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441" w:rsidRDefault="00582441" w:rsidP="00344572">
      <w:pPr>
        <w:spacing w:before="240" w:after="240"/>
        <w:jc w:val="center"/>
        <w:rPr>
          <w:ins w:id="0" w:author="Susan Belgrad" w:date="2019-12-16T13:59:00Z"/>
          <w:b/>
          <w:bCs/>
          <w:color w:val="000000"/>
          <w:sz w:val="22"/>
          <w:szCs w:val="22"/>
        </w:rPr>
      </w:pPr>
      <w:r>
        <w:rPr>
          <w:b/>
          <w:bCs/>
          <w:color w:val="000000"/>
          <w:sz w:val="22"/>
          <w:szCs w:val="22"/>
        </w:rPr>
        <w:t xml:space="preserve">PBL: </w:t>
      </w:r>
      <w:ins w:id="1" w:author="Susan Belgrad" w:date="2019-12-16T13:59:00Z">
        <w:r w:rsidR="00344572" w:rsidRPr="0026228B">
          <w:rPr>
            <w:b/>
            <w:bCs/>
            <w:color w:val="000000"/>
            <w:sz w:val="22"/>
            <w:szCs w:val="22"/>
          </w:rPr>
          <w:t>Save Water! 3</w:t>
        </w:r>
        <w:r w:rsidR="00344572" w:rsidRPr="0026228B">
          <w:rPr>
            <w:b/>
            <w:bCs/>
            <w:color w:val="000000"/>
            <w:sz w:val="13"/>
            <w:szCs w:val="13"/>
            <w:vertAlign w:val="superscript"/>
          </w:rPr>
          <w:t>rd</w:t>
        </w:r>
        <w:r w:rsidR="00344572" w:rsidRPr="0026228B">
          <w:rPr>
            <w:b/>
            <w:bCs/>
            <w:color w:val="000000"/>
            <w:sz w:val="22"/>
            <w:szCs w:val="22"/>
          </w:rPr>
          <w:t>- 5</w:t>
        </w:r>
        <w:r w:rsidR="00344572" w:rsidRPr="0026228B">
          <w:rPr>
            <w:b/>
            <w:bCs/>
            <w:color w:val="000000"/>
            <w:sz w:val="13"/>
            <w:szCs w:val="13"/>
            <w:vertAlign w:val="superscript"/>
          </w:rPr>
          <w:t>th</w:t>
        </w:r>
        <w:r w:rsidR="00344572">
          <w:rPr>
            <w:b/>
            <w:bCs/>
            <w:color w:val="000000"/>
            <w:sz w:val="22"/>
            <w:szCs w:val="22"/>
          </w:rPr>
          <w:t xml:space="preserve"> G</w:t>
        </w:r>
        <w:r w:rsidR="00344572" w:rsidRPr="0026228B">
          <w:rPr>
            <w:b/>
            <w:bCs/>
            <w:color w:val="000000"/>
            <w:sz w:val="22"/>
            <w:szCs w:val="22"/>
          </w:rPr>
          <w:t>rade</w:t>
        </w:r>
      </w:ins>
    </w:p>
    <w:p w:rsidR="00344572" w:rsidRDefault="00344572" w:rsidP="00582441">
      <w:pPr>
        <w:spacing w:before="240" w:after="240"/>
        <w:rPr>
          <w:b/>
          <w:bCs/>
          <w:color w:val="000000"/>
          <w:sz w:val="22"/>
          <w:szCs w:val="22"/>
        </w:rPr>
      </w:pPr>
    </w:p>
    <w:p w:rsidR="00582441" w:rsidRPr="0026228B" w:rsidRDefault="00582441" w:rsidP="00582441">
      <w:pPr>
        <w:spacing w:before="240" w:after="240"/>
        <w:rPr>
          <w:sz w:val="24"/>
          <w:szCs w:val="24"/>
        </w:rPr>
      </w:pPr>
      <w:r w:rsidRPr="0026228B">
        <w:rPr>
          <w:b/>
          <w:bCs/>
          <w:color w:val="000000"/>
          <w:sz w:val="22"/>
          <w:szCs w:val="22"/>
        </w:rPr>
        <w:t>I.</w:t>
      </w:r>
      <w:r w:rsidRPr="0026228B">
        <w:rPr>
          <w:color w:val="000000"/>
          <w:sz w:val="22"/>
          <w:szCs w:val="22"/>
        </w:rPr>
        <w:t xml:space="preserve"> </w:t>
      </w:r>
      <w:r w:rsidRPr="0026228B">
        <w:rPr>
          <w:b/>
          <w:bCs/>
          <w:color w:val="000000"/>
          <w:sz w:val="22"/>
          <w:szCs w:val="22"/>
        </w:rPr>
        <w:t>Title and Grade Level: Let’s Save Water! 3</w:t>
      </w:r>
      <w:r w:rsidRPr="0026228B">
        <w:rPr>
          <w:b/>
          <w:bCs/>
          <w:color w:val="000000"/>
          <w:sz w:val="13"/>
          <w:szCs w:val="13"/>
          <w:vertAlign w:val="superscript"/>
        </w:rPr>
        <w:t>rd</w:t>
      </w:r>
      <w:r w:rsidRPr="0026228B">
        <w:rPr>
          <w:b/>
          <w:bCs/>
          <w:color w:val="000000"/>
          <w:sz w:val="22"/>
          <w:szCs w:val="22"/>
        </w:rPr>
        <w:t>- 5</w:t>
      </w:r>
      <w:r w:rsidRPr="0026228B">
        <w:rPr>
          <w:b/>
          <w:bCs/>
          <w:color w:val="000000"/>
          <w:sz w:val="13"/>
          <w:szCs w:val="13"/>
          <w:vertAlign w:val="superscript"/>
        </w:rPr>
        <w:t>th</w:t>
      </w:r>
      <w:r w:rsidRPr="0026228B">
        <w:rPr>
          <w:b/>
          <w:bCs/>
          <w:color w:val="000000"/>
          <w:sz w:val="22"/>
          <w:szCs w:val="22"/>
        </w:rPr>
        <w:t xml:space="preserve"> grade</w:t>
      </w:r>
    </w:p>
    <w:p w:rsidR="00582441" w:rsidRPr="0026228B" w:rsidRDefault="00582441" w:rsidP="00582441">
      <w:pPr>
        <w:spacing w:before="240" w:after="240"/>
        <w:rPr>
          <w:sz w:val="24"/>
          <w:szCs w:val="24"/>
        </w:rPr>
      </w:pPr>
      <w:r w:rsidRPr="0026228B">
        <w:rPr>
          <w:b/>
          <w:bCs/>
          <w:color w:val="000000"/>
          <w:sz w:val="22"/>
          <w:szCs w:val="22"/>
        </w:rPr>
        <w:t>II.</w:t>
      </w:r>
      <w:r w:rsidRPr="0026228B">
        <w:rPr>
          <w:color w:val="000000"/>
          <w:sz w:val="22"/>
          <w:szCs w:val="22"/>
        </w:rPr>
        <w:t xml:space="preserve"> </w:t>
      </w:r>
      <w:r w:rsidRPr="0026228B">
        <w:rPr>
          <w:b/>
          <w:bCs/>
          <w:i/>
          <w:iCs/>
          <w:color w:val="000000"/>
          <w:sz w:val="22"/>
          <w:szCs w:val="22"/>
        </w:rPr>
        <w:t>BIG IDEA: How can we save water?</w:t>
      </w:r>
    </w:p>
    <w:p w:rsidR="00582441" w:rsidRPr="0026228B" w:rsidRDefault="00582441" w:rsidP="00582441">
      <w:pPr>
        <w:spacing w:before="240" w:after="140"/>
        <w:rPr>
          <w:sz w:val="24"/>
          <w:szCs w:val="24"/>
        </w:rPr>
      </w:pPr>
      <w:r w:rsidRPr="0026228B">
        <w:rPr>
          <w:b/>
          <w:bCs/>
          <w:i/>
          <w:iCs/>
          <w:color w:val="000000"/>
          <w:sz w:val="22"/>
          <w:szCs w:val="22"/>
        </w:rPr>
        <w:t>Why do we have to make an effort to save water?</w:t>
      </w:r>
    </w:p>
    <w:p w:rsidR="00582441" w:rsidRPr="0026228B" w:rsidRDefault="00582441" w:rsidP="00582441">
      <w:pPr>
        <w:spacing w:before="240" w:after="140"/>
        <w:rPr>
          <w:sz w:val="24"/>
          <w:szCs w:val="24"/>
        </w:rPr>
      </w:pPr>
      <w:r w:rsidRPr="0026228B">
        <w:rPr>
          <w:b/>
          <w:bCs/>
          <w:i/>
          <w:iCs/>
          <w:color w:val="000000"/>
          <w:sz w:val="22"/>
          <w:szCs w:val="22"/>
        </w:rPr>
        <w:t>Where can we save water in our everyday life?</w:t>
      </w:r>
    </w:p>
    <w:p w:rsidR="00582441" w:rsidRPr="0026228B" w:rsidRDefault="00582441" w:rsidP="00582441">
      <w:pPr>
        <w:spacing w:before="240" w:after="140"/>
        <w:rPr>
          <w:sz w:val="24"/>
          <w:szCs w:val="24"/>
        </w:rPr>
      </w:pPr>
      <w:r w:rsidRPr="0026228B">
        <w:rPr>
          <w:b/>
          <w:bCs/>
          <w:i/>
          <w:iCs/>
          <w:color w:val="000000"/>
          <w:sz w:val="22"/>
          <w:szCs w:val="22"/>
        </w:rPr>
        <w:t>Let's investigate the solutions for water conservation!</w:t>
      </w:r>
    </w:p>
    <w:p w:rsidR="00582441" w:rsidRPr="0026228B" w:rsidRDefault="00582441" w:rsidP="00582441">
      <w:pPr>
        <w:spacing w:before="240" w:after="140"/>
        <w:rPr>
          <w:sz w:val="24"/>
          <w:szCs w:val="24"/>
        </w:rPr>
      </w:pPr>
      <w:r w:rsidRPr="0026228B">
        <w:rPr>
          <w:b/>
          <w:bCs/>
          <w:i/>
          <w:iCs/>
          <w:color w:val="000000"/>
          <w:sz w:val="22"/>
          <w:szCs w:val="22"/>
        </w:rPr>
        <w:t>Let's be engineers, scientists, activists, and water-savers!</w:t>
      </w:r>
    </w:p>
    <w:p w:rsidR="00582441" w:rsidRPr="0026228B" w:rsidRDefault="00582441" w:rsidP="00582441">
      <w:pPr>
        <w:spacing w:before="240" w:after="240"/>
        <w:rPr>
          <w:sz w:val="24"/>
          <w:szCs w:val="24"/>
        </w:rPr>
      </w:pPr>
      <w:r w:rsidRPr="0026228B">
        <w:rPr>
          <w:b/>
          <w:bCs/>
          <w:color w:val="000000"/>
          <w:sz w:val="22"/>
          <w:szCs w:val="22"/>
        </w:rPr>
        <w:t>III.</w:t>
      </w:r>
      <w:r w:rsidRPr="0026228B">
        <w:rPr>
          <w:color w:val="000000"/>
          <w:sz w:val="22"/>
          <w:szCs w:val="22"/>
        </w:rPr>
        <w:t xml:space="preserve"> </w:t>
      </w:r>
      <w:r w:rsidRPr="0026228B">
        <w:rPr>
          <w:b/>
          <w:bCs/>
          <w:color w:val="000000"/>
          <w:sz w:val="22"/>
          <w:szCs w:val="22"/>
        </w:rPr>
        <w:t>TASKS: We will research ways to conserve water</w:t>
      </w:r>
    </w:p>
    <w:p w:rsidR="00582441" w:rsidRPr="0026228B" w:rsidRDefault="00582441" w:rsidP="00582441">
      <w:pPr>
        <w:spacing w:before="240" w:after="240"/>
        <w:rPr>
          <w:sz w:val="24"/>
          <w:szCs w:val="24"/>
        </w:rPr>
      </w:pPr>
      <w:r w:rsidRPr="0026228B">
        <w:rPr>
          <w:color w:val="000000"/>
          <w:sz w:val="22"/>
          <w:szCs w:val="22"/>
        </w:rPr>
        <w:t>1.</w:t>
      </w:r>
      <w:r w:rsidRPr="0026228B">
        <w:rPr>
          <w:color w:val="212529"/>
          <w:sz w:val="22"/>
          <w:szCs w:val="22"/>
          <w:shd w:val="clear" w:color="auto" w:fill="FFFFFF"/>
        </w:rPr>
        <w:t>Tell students that you would like them to think about the answer to this question: What percentage of Earth's water is available for human consumption? Ask students to write down their answers in a KWL chart. You may want to remind students to consider what they know about oceans and about the type of water that is considered usable by people. Ask students to fill out the first two sections of the KWL chart. Ask students what they want to know by the end of the lesson. </w:t>
      </w:r>
    </w:p>
    <w:p w:rsidR="00582441" w:rsidRPr="0026228B" w:rsidRDefault="00582441" w:rsidP="00582441">
      <w:pPr>
        <w:spacing w:before="240" w:after="240"/>
        <w:rPr>
          <w:sz w:val="24"/>
          <w:szCs w:val="24"/>
        </w:rPr>
      </w:pPr>
      <w:r w:rsidRPr="0026228B">
        <w:rPr>
          <w:color w:val="212529"/>
          <w:sz w:val="22"/>
          <w:szCs w:val="22"/>
        </w:rPr>
        <w:t>2.Ask a volunteer to demonstrate his or her answer to the question. Give the student a 2-liter bottle filled with colored water and a clear, empty container. Tell the class that the bottle represents all of the water on Earth. Ask the volunteer to pour into the empty container the amount of water that he or she thinks represents the percentage of Earth's water available for human use. Then ask the class to make suggestions about whether more or less water needs to be in the container. Have the volunteer adjust the amount until there is a general consensus among the students. Put the class estimate aside.</w:t>
      </w:r>
    </w:p>
    <w:p w:rsidR="00582441" w:rsidRPr="0026228B" w:rsidRDefault="00582441" w:rsidP="00582441">
      <w:pPr>
        <w:spacing w:before="240" w:after="240"/>
        <w:rPr>
          <w:sz w:val="24"/>
          <w:szCs w:val="24"/>
        </w:rPr>
      </w:pPr>
      <w:r w:rsidRPr="0026228B">
        <w:rPr>
          <w:color w:val="000000"/>
          <w:sz w:val="22"/>
          <w:szCs w:val="22"/>
        </w:rPr>
        <w:t>3.</w:t>
      </w:r>
      <w:r w:rsidRPr="0026228B">
        <w:rPr>
          <w:color w:val="212529"/>
          <w:sz w:val="22"/>
          <w:szCs w:val="22"/>
          <w:shd w:val="clear" w:color="auto" w:fill="FFFFFF"/>
        </w:rPr>
        <w:t>Tell students that you will now demonstrate the amount of water on Earth that is available for human consumption.</w:t>
      </w:r>
    </w:p>
    <w:p w:rsidR="00582441" w:rsidRPr="0026228B" w:rsidRDefault="00582441" w:rsidP="00582441">
      <w:pPr>
        <w:spacing w:before="240" w:after="240"/>
        <w:rPr>
          <w:sz w:val="24"/>
          <w:szCs w:val="24"/>
        </w:rPr>
      </w:pPr>
      <w:r w:rsidRPr="0026228B">
        <w:rPr>
          <w:color w:val="212529"/>
          <w:sz w:val="22"/>
          <w:szCs w:val="22"/>
        </w:rPr>
        <w:t>4. Show students the second 2-liter bottle filled with colored water. Tell them that this bottle again represents all of the water on Earth. Measure out 1,950 ml of the water and pour it into a clear, empty container. Label the container “Salt water”. Tell students that this represents how much of our planet's water is found in oceans — 97%.</w:t>
      </w:r>
    </w:p>
    <w:p w:rsidR="00582441" w:rsidRPr="0026228B" w:rsidRDefault="00582441" w:rsidP="00582441">
      <w:pPr>
        <w:spacing w:before="240" w:after="240"/>
        <w:rPr>
          <w:sz w:val="24"/>
          <w:szCs w:val="24"/>
        </w:rPr>
      </w:pPr>
      <w:r w:rsidRPr="0026228B">
        <w:rPr>
          <w:color w:val="212529"/>
          <w:sz w:val="22"/>
          <w:szCs w:val="22"/>
        </w:rPr>
        <w:t>5. Pour the remaining 50 ml from the bottle into another container and tell the students that this represents the amount of freshwater on Earth — 3%. Label this container “Fresh water”. Ask students to guess what percentage of freshwater is available for human use</w:t>
      </w:r>
    </w:p>
    <w:p w:rsidR="00582441" w:rsidRPr="0026228B" w:rsidRDefault="00582441" w:rsidP="00582441">
      <w:pPr>
        <w:spacing w:before="240" w:after="240"/>
        <w:rPr>
          <w:sz w:val="24"/>
          <w:szCs w:val="24"/>
        </w:rPr>
      </w:pPr>
      <w:r w:rsidRPr="0026228B">
        <w:rPr>
          <w:color w:val="212529"/>
          <w:sz w:val="22"/>
          <w:szCs w:val="22"/>
        </w:rPr>
        <w:t>6. Divide the class into small groups and ask them to discuss what they had just witnessed in your demonstration and in the interactive activity. Have students answer the following questions during their small-group discussions</w:t>
      </w:r>
    </w:p>
    <w:p w:rsidR="00582441" w:rsidRPr="0026228B" w:rsidRDefault="00582441" w:rsidP="00582441">
      <w:pPr>
        <w:spacing w:before="240" w:after="240"/>
        <w:rPr>
          <w:sz w:val="24"/>
          <w:szCs w:val="24"/>
        </w:rPr>
      </w:pPr>
      <w:r w:rsidRPr="0026228B">
        <w:rPr>
          <w:color w:val="212529"/>
          <w:sz w:val="22"/>
          <w:szCs w:val="22"/>
        </w:rPr>
        <w:t>· Where is usable water located?</w:t>
      </w:r>
    </w:p>
    <w:p w:rsidR="00582441" w:rsidRPr="0026228B" w:rsidRDefault="00582441" w:rsidP="00582441">
      <w:pPr>
        <w:spacing w:before="240" w:after="240"/>
        <w:rPr>
          <w:sz w:val="24"/>
          <w:szCs w:val="24"/>
        </w:rPr>
      </w:pPr>
      <w:r w:rsidRPr="0026228B">
        <w:rPr>
          <w:color w:val="212529"/>
          <w:sz w:val="22"/>
          <w:szCs w:val="22"/>
        </w:rPr>
        <w:t>·Is this water a renewable resource? </w:t>
      </w:r>
    </w:p>
    <w:p w:rsidR="00582441" w:rsidRPr="0026228B" w:rsidRDefault="00582441" w:rsidP="00582441">
      <w:pPr>
        <w:spacing w:before="240" w:after="240"/>
        <w:rPr>
          <w:sz w:val="24"/>
          <w:szCs w:val="24"/>
        </w:rPr>
      </w:pPr>
      <w:r w:rsidRPr="0026228B">
        <w:rPr>
          <w:color w:val="000000"/>
          <w:sz w:val="22"/>
          <w:szCs w:val="22"/>
        </w:rPr>
        <w:lastRenderedPageBreak/>
        <w:t>7.</w:t>
      </w:r>
      <w:r>
        <w:rPr>
          <w:color w:val="000000"/>
          <w:sz w:val="22"/>
          <w:szCs w:val="22"/>
        </w:rPr>
        <w:t xml:space="preserve">  </w:t>
      </w:r>
      <w:r w:rsidRPr="0026228B">
        <w:rPr>
          <w:color w:val="212529"/>
          <w:sz w:val="22"/>
          <w:szCs w:val="22"/>
          <w:shd w:val="clear" w:color="auto" w:fill="FFFFFF"/>
        </w:rPr>
        <w:t xml:space="preserve">Bring the class back together and ask student groups to share some of their ideas. Conclude by reminding students that </w:t>
      </w:r>
      <w:commentRangeStart w:id="2"/>
      <w:r w:rsidRPr="0026228B">
        <w:rPr>
          <w:color w:val="212529"/>
          <w:sz w:val="22"/>
          <w:szCs w:val="22"/>
          <w:shd w:val="clear" w:color="auto" w:fill="FFFFFF"/>
        </w:rPr>
        <w:t xml:space="preserve">water is necessary for life </w:t>
      </w:r>
      <w:commentRangeEnd w:id="2"/>
      <w:r>
        <w:rPr>
          <w:rStyle w:val="CommentReference"/>
        </w:rPr>
        <w:commentReference w:id="2"/>
      </w:r>
      <w:r w:rsidRPr="0026228B">
        <w:rPr>
          <w:color w:val="212529"/>
          <w:sz w:val="22"/>
          <w:szCs w:val="22"/>
          <w:shd w:val="clear" w:color="auto" w:fill="FFFFFF"/>
        </w:rPr>
        <w:t>and thus important to conserve and maintain so that it stays available for human consumption, as well as for consumption by plants and animals, which people use for food.</w:t>
      </w:r>
      <w:r w:rsidRPr="0026228B">
        <w:rPr>
          <w:color w:val="000000"/>
          <w:sz w:val="22"/>
          <w:szCs w:val="22"/>
        </w:rPr>
        <w:t> </w:t>
      </w:r>
    </w:p>
    <w:p w:rsidR="00582441" w:rsidRPr="0026228B" w:rsidRDefault="00582441" w:rsidP="00582441">
      <w:pPr>
        <w:spacing w:before="240" w:after="240"/>
        <w:jc w:val="both"/>
        <w:rPr>
          <w:sz w:val="24"/>
          <w:szCs w:val="24"/>
        </w:rPr>
      </w:pPr>
      <w:r w:rsidRPr="0026228B">
        <w:rPr>
          <w:b/>
          <w:bCs/>
          <w:color w:val="000000"/>
          <w:sz w:val="22"/>
          <w:szCs w:val="22"/>
        </w:rPr>
        <w:t>IV.</w:t>
      </w:r>
      <w:r w:rsidRPr="0026228B">
        <w:rPr>
          <w:color w:val="000000"/>
          <w:sz w:val="22"/>
          <w:szCs w:val="22"/>
        </w:rPr>
        <w:t xml:space="preserve"> </w:t>
      </w:r>
      <w:r w:rsidRPr="0026228B">
        <w:rPr>
          <w:b/>
          <w:bCs/>
          <w:color w:val="000000"/>
          <w:sz w:val="22"/>
          <w:szCs w:val="22"/>
        </w:rPr>
        <w:t>JUSTIFICATION</w:t>
      </w:r>
      <w:r w:rsidRPr="0026228B">
        <w:rPr>
          <w:color w:val="000000"/>
          <w:sz w:val="22"/>
          <w:szCs w:val="22"/>
        </w:rPr>
        <w:t>:</w:t>
      </w:r>
      <w:r>
        <w:rPr>
          <w:color w:val="000000"/>
          <w:sz w:val="22"/>
          <w:szCs w:val="22"/>
        </w:rPr>
        <w:t xml:space="preserve"> </w:t>
      </w:r>
      <w:r w:rsidRPr="0026228B">
        <w:rPr>
          <w:color w:val="000000"/>
          <w:sz w:val="22"/>
          <w:szCs w:val="22"/>
        </w:rPr>
        <w:t>This lesson will follow the 5E framework to help students understand and explore the significance of water conservation through real-life solutions.</w:t>
      </w:r>
    </w:p>
    <w:p w:rsidR="00582441" w:rsidRPr="0026228B" w:rsidRDefault="00582441" w:rsidP="00582441">
      <w:pPr>
        <w:spacing w:before="240" w:after="240"/>
        <w:jc w:val="both"/>
        <w:rPr>
          <w:sz w:val="24"/>
          <w:szCs w:val="24"/>
        </w:rPr>
      </w:pPr>
      <w:r w:rsidRPr="0026228B">
        <w:rPr>
          <w:b/>
          <w:bCs/>
          <w:color w:val="000000"/>
          <w:sz w:val="22"/>
          <w:szCs w:val="22"/>
        </w:rPr>
        <w:t>V.</w:t>
      </w:r>
      <w:r w:rsidRPr="0026228B">
        <w:rPr>
          <w:color w:val="000000"/>
          <w:sz w:val="22"/>
          <w:szCs w:val="22"/>
        </w:rPr>
        <w:t xml:space="preserve">  </w:t>
      </w:r>
      <w:r w:rsidRPr="0026228B">
        <w:rPr>
          <w:b/>
          <w:bCs/>
          <w:color w:val="000000"/>
          <w:sz w:val="22"/>
          <w:szCs w:val="22"/>
        </w:rPr>
        <w:t>STANDARDS: </w:t>
      </w:r>
    </w:p>
    <w:p w:rsidR="00582441" w:rsidRPr="0026228B" w:rsidRDefault="00582441" w:rsidP="00582441">
      <w:pPr>
        <w:spacing w:before="240" w:after="240"/>
        <w:jc w:val="both"/>
        <w:rPr>
          <w:sz w:val="24"/>
          <w:szCs w:val="24"/>
        </w:rPr>
      </w:pPr>
      <w:r w:rsidRPr="0026228B">
        <w:rPr>
          <w:b/>
          <w:bCs/>
          <w:color w:val="000000"/>
          <w:sz w:val="22"/>
          <w:szCs w:val="22"/>
        </w:rPr>
        <w:t> SOCIAL STUDIES:</w:t>
      </w:r>
    </w:p>
    <w:p w:rsidR="00582441" w:rsidRPr="0026228B" w:rsidRDefault="00582441" w:rsidP="00582441">
      <w:pPr>
        <w:spacing w:before="240" w:after="240"/>
        <w:rPr>
          <w:sz w:val="24"/>
          <w:szCs w:val="24"/>
        </w:rPr>
      </w:pPr>
      <w:r w:rsidRPr="0026228B">
        <w:rPr>
          <w:color w:val="000000"/>
          <w:sz w:val="22"/>
          <w:szCs w:val="22"/>
        </w:rPr>
        <w:t>4.4 Students explain how California became an agricultural and industrial power, tracing the transformation of the California economy and its political and cultural development since the 1850s.</w:t>
      </w:r>
    </w:p>
    <w:p w:rsidR="00582441" w:rsidRPr="0026228B" w:rsidRDefault="00582441" w:rsidP="00582441">
      <w:pPr>
        <w:spacing w:before="240" w:after="240"/>
        <w:rPr>
          <w:sz w:val="24"/>
          <w:szCs w:val="24"/>
        </w:rPr>
      </w:pPr>
      <w:r w:rsidRPr="0026228B">
        <w:rPr>
          <w:color w:val="000000"/>
          <w:sz w:val="22"/>
          <w:szCs w:val="22"/>
        </w:rPr>
        <w:t>7. Trace the evolution of California’s water system into a network of dams, aqueducts, and reservoirs.</w:t>
      </w:r>
    </w:p>
    <w:p w:rsidR="00582441" w:rsidRPr="0026228B" w:rsidRDefault="00582441" w:rsidP="00582441">
      <w:pPr>
        <w:spacing w:before="240" w:after="240"/>
        <w:rPr>
          <w:sz w:val="24"/>
          <w:szCs w:val="24"/>
        </w:rPr>
      </w:pPr>
      <w:r w:rsidRPr="0026228B">
        <w:rPr>
          <w:b/>
          <w:bCs/>
          <w:color w:val="000000"/>
          <w:sz w:val="22"/>
          <w:szCs w:val="22"/>
        </w:rPr>
        <w:t>ELA/Literacy:</w:t>
      </w:r>
    </w:p>
    <w:p w:rsidR="00582441" w:rsidRPr="0026228B" w:rsidRDefault="00582441" w:rsidP="00582441">
      <w:pPr>
        <w:spacing w:before="240" w:after="240"/>
        <w:rPr>
          <w:sz w:val="24"/>
          <w:szCs w:val="24"/>
        </w:rPr>
      </w:pPr>
      <w:r w:rsidRPr="0026228B">
        <w:rPr>
          <w:color w:val="000000"/>
          <w:sz w:val="22"/>
          <w:szCs w:val="22"/>
        </w:rPr>
        <w:t>W.3.2 2. Write informative/explanatory texts to examine a topic and convey ideas and information clearly. a. Introduce a topic and group related information together; include illustrations when useful to aiding comprehension. b. Develop the topic with facts, definitions, and details. c. Use linking words and phrases (e.g., also, another, and, more, but) to connect ideas within categories of information. d. Provide a concluding statement or section.</w:t>
      </w:r>
    </w:p>
    <w:p w:rsidR="00582441" w:rsidRPr="0026228B" w:rsidRDefault="00582441" w:rsidP="00582441">
      <w:pPr>
        <w:spacing w:before="240" w:after="240"/>
        <w:rPr>
          <w:sz w:val="24"/>
          <w:szCs w:val="24"/>
        </w:rPr>
      </w:pPr>
      <w:r w:rsidRPr="0026228B">
        <w:rPr>
          <w:color w:val="000000"/>
          <w:sz w:val="22"/>
          <w:szCs w:val="22"/>
        </w:rPr>
        <w:t>W.4.1.a–d-Write opinion pieces on topics or texts, supporting a point of view with reasons and information. (4-LS1-1)</w:t>
      </w:r>
    </w:p>
    <w:p w:rsidR="00582441" w:rsidRPr="0026228B" w:rsidRDefault="003356C7" w:rsidP="00582441">
      <w:pPr>
        <w:spacing w:before="240" w:after="240"/>
        <w:rPr>
          <w:sz w:val="24"/>
          <w:szCs w:val="24"/>
        </w:rPr>
      </w:pPr>
      <w:hyperlink r:id="rId9" w:history="1">
        <w:r w:rsidR="00582441" w:rsidRPr="0026228B">
          <w:rPr>
            <w:color w:val="373737"/>
            <w:sz w:val="22"/>
            <w:szCs w:val="22"/>
            <w:u w:val="single"/>
          </w:rPr>
          <w:t>W.5.2</w:t>
        </w:r>
      </w:hyperlink>
      <w:r w:rsidR="00582441" w:rsidRPr="0026228B">
        <w:rPr>
          <w:color w:val="202020"/>
          <w:sz w:val="22"/>
          <w:szCs w:val="22"/>
        </w:rPr>
        <w:t xml:space="preserve"> Write informative/explanatory texts to examine a topic and convey ideas and information clearly</w:t>
      </w:r>
      <w:r w:rsidR="00582441" w:rsidRPr="0026228B">
        <w:rPr>
          <w:color w:val="202020"/>
          <w:sz w:val="24"/>
          <w:szCs w:val="24"/>
        </w:rPr>
        <w:t>.</w:t>
      </w:r>
    </w:p>
    <w:p w:rsidR="00582441" w:rsidRPr="0026228B" w:rsidRDefault="00582441" w:rsidP="00582441">
      <w:pPr>
        <w:spacing w:before="240" w:after="240"/>
        <w:rPr>
          <w:sz w:val="24"/>
          <w:szCs w:val="24"/>
        </w:rPr>
      </w:pPr>
      <w:r w:rsidRPr="0026228B">
        <w:rPr>
          <w:b/>
          <w:bCs/>
          <w:color w:val="000000"/>
          <w:sz w:val="22"/>
          <w:szCs w:val="22"/>
        </w:rPr>
        <w:t>CCSS MATHEMATICS:</w:t>
      </w:r>
    </w:p>
    <w:p w:rsidR="00582441" w:rsidRPr="0026228B" w:rsidRDefault="00582441" w:rsidP="00582441">
      <w:pPr>
        <w:spacing w:before="240" w:after="240"/>
        <w:rPr>
          <w:sz w:val="24"/>
          <w:szCs w:val="24"/>
        </w:rPr>
      </w:pPr>
      <w:r w:rsidRPr="0026228B">
        <w:rPr>
          <w:color w:val="000000"/>
          <w:sz w:val="22"/>
          <w:szCs w:val="22"/>
        </w:rPr>
        <w:t>3.NBT. Use place value understanding and properties of operations to perform multi-digit arithmetic.  4</w:t>
      </w:r>
    </w:p>
    <w:p w:rsidR="00582441" w:rsidRPr="0026228B" w:rsidRDefault="00582441" w:rsidP="00582441">
      <w:pPr>
        <w:spacing w:before="240" w:after="240"/>
        <w:rPr>
          <w:sz w:val="24"/>
          <w:szCs w:val="24"/>
        </w:rPr>
      </w:pPr>
      <w:r w:rsidRPr="0026228B">
        <w:rPr>
          <w:color w:val="000000"/>
          <w:sz w:val="22"/>
          <w:szCs w:val="22"/>
        </w:rPr>
        <w:t>1. Use place value understanding to round whole numbers to the nearest 10 or 100.</w:t>
      </w:r>
    </w:p>
    <w:p w:rsidR="00582441" w:rsidRPr="0026228B" w:rsidRDefault="00582441" w:rsidP="00582441">
      <w:pPr>
        <w:spacing w:before="240" w:after="240"/>
        <w:rPr>
          <w:sz w:val="24"/>
          <w:szCs w:val="24"/>
        </w:rPr>
      </w:pPr>
      <w:r w:rsidRPr="0026228B">
        <w:rPr>
          <w:color w:val="000000"/>
          <w:sz w:val="22"/>
          <w:szCs w:val="22"/>
        </w:rPr>
        <w:t xml:space="preserve">5. NBT.A.4 </w:t>
      </w:r>
      <w:r w:rsidRPr="0026228B">
        <w:rPr>
          <w:color w:val="202020"/>
          <w:sz w:val="22"/>
          <w:szCs w:val="22"/>
        </w:rPr>
        <w:t>Use place value understanding to round decimals to any place.</w:t>
      </w:r>
    </w:p>
    <w:p w:rsidR="00582441" w:rsidRPr="0026228B" w:rsidRDefault="00582441" w:rsidP="00582441">
      <w:pPr>
        <w:spacing w:after="140"/>
        <w:rPr>
          <w:sz w:val="24"/>
          <w:szCs w:val="24"/>
        </w:rPr>
      </w:pPr>
      <w:r w:rsidRPr="0026228B">
        <w:rPr>
          <w:b/>
          <w:bCs/>
          <w:color w:val="000000"/>
          <w:sz w:val="22"/>
          <w:szCs w:val="22"/>
        </w:rPr>
        <w:t>NGSS (Next Generation Science Standards):</w:t>
      </w:r>
    </w:p>
    <w:p w:rsidR="00582441" w:rsidRPr="0026228B" w:rsidRDefault="00582441" w:rsidP="00582441">
      <w:pPr>
        <w:spacing w:before="240" w:after="240"/>
        <w:rPr>
          <w:sz w:val="24"/>
          <w:szCs w:val="24"/>
        </w:rPr>
      </w:pPr>
      <w:r w:rsidRPr="0026228B">
        <w:rPr>
          <w:color w:val="000000"/>
          <w:sz w:val="22"/>
          <w:szCs w:val="22"/>
        </w:rPr>
        <w:t>3-LS4-4. Make a claim about the merit of a solution to a problem caused when the environment changes and the types of plants and animals that live there may change.* [Clarification Statement: Examples of environmental changes could include changes in land characteristics, water distribution, temperature, food, and other organisms.] [Assessment Boundary: Assessment is limited to a single environmental change. Assessment does not include the greenhouse effect or climate change.</w:t>
      </w:r>
    </w:p>
    <w:p w:rsidR="00582441" w:rsidRPr="0026228B" w:rsidRDefault="00582441" w:rsidP="00582441">
      <w:pPr>
        <w:spacing w:before="240" w:after="240"/>
        <w:rPr>
          <w:sz w:val="24"/>
          <w:szCs w:val="24"/>
        </w:rPr>
      </w:pPr>
      <w:r w:rsidRPr="0026228B">
        <w:rPr>
          <w:b/>
          <w:bCs/>
          <w:i/>
          <w:iCs/>
          <w:color w:val="000000"/>
          <w:sz w:val="22"/>
          <w:szCs w:val="22"/>
        </w:rPr>
        <w:t>ESS3.A: Natural Resources</w:t>
      </w:r>
    </w:p>
    <w:p w:rsidR="00582441" w:rsidRPr="0026228B" w:rsidRDefault="00582441" w:rsidP="00582441">
      <w:pPr>
        <w:spacing w:before="240" w:after="240"/>
        <w:rPr>
          <w:sz w:val="24"/>
          <w:szCs w:val="24"/>
        </w:rPr>
      </w:pPr>
      <w:r w:rsidRPr="0026228B">
        <w:rPr>
          <w:color w:val="000000"/>
          <w:sz w:val="22"/>
          <w:szCs w:val="22"/>
        </w:rPr>
        <w:t>  </w:t>
      </w:r>
      <w:r w:rsidRPr="0026228B">
        <w:rPr>
          <w:i/>
          <w:iCs/>
          <w:color w:val="000000"/>
          <w:sz w:val="22"/>
          <w:szCs w:val="22"/>
        </w:rPr>
        <w:t>Energy and fuels that humans use are derived from natural sources, and their use affects the environment in multiple ways. Some resources are renewable over time, and others are not. (4-ESS3-1)</w:t>
      </w:r>
    </w:p>
    <w:p w:rsidR="00582441" w:rsidRPr="0026228B" w:rsidRDefault="00582441" w:rsidP="00582441">
      <w:pPr>
        <w:spacing w:before="240" w:after="240"/>
        <w:ind w:left="1080"/>
        <w:rPr>
          <w:sz w:val="24"/>
          <w:szCs w:val="24"/>
        </w:rPr>
      </w:pPr>
      <w:r w:rsidRPr="0026228B">
        <w:rPr>
          <w:b/>
          <w:bCs/>
          <w:color w:val="000000"/>
          <w:sz w:val="22"/>
          <w:szCs w:val="22"/>
        </w:rPr>
        <w:t>A.</w:t>
      </w:r>
      <w:r w:rsidRPr="0026228B">
        <w:rPr>
          <w:color w:val="000000"/>
          <w:sz w:val="22"/>
          <w:szCs w:val="22"/>
        </w:rPr>
        <w:t xml:space="preserve">     Disciplinary Core Ideas</w:t>
      </w:r>
    </w:p>
    <w:p w:rsidR="00582441" w:rsidRPr="0026228B" w:rsidRDefault="003356C7" w:rsidP="00582441">
      <w:pPr>
        <w:shd w:val="clear" w:color="auto" w:fill="FF9F00"/>
        <w:rPr>
          <w:sz w:val="24"/>
          <w:szCs w:val="24"/>
        </w:rPr>
      </w:pPr>
      <w:hyperlink r:id="rId10" w:history="1">
        <w:r w:rsidR="00582441" w:rsidRPr="0026228B">
          <w:rPr>
            <w:color w:val="1155CC"/>
            <w:sz w:val="22"/>
            <w:szCs w:val="22"/>
            <w:u w:val="single"/>
          </w:rPr>
          <w:t>ETS: Engineering, Technology and the Application of Science</w:t>
        </w:r>
      </w:hyperlink>
    </w:p>
    <w:p w:rsidR="00582441" w:rsidRPr="0026228B" w:rsidRDefault="00582441" w:rsidP="00582441">
      <w:pPr>
        <w:rPr>
          <w:sz w:val="24"/>
          <w:szCs w:val="24"/>
        </w:rPr>
      </w:pPr>
      <w:r w:rsidRPr="0026228B">
        <w:rPr>
          <w:color w:val="262626"/>
          <w:sz w:val="22"/>
          <w:szCs w:val="22"/>
        </w:rPr>
        <w:t>ETS1: Engineering Design</w:t>
      </w:r>
    </w:p>
    <w:p w:rsidR="00582441" w:rsidRPr="0026228B" w:rsidRDefault="00582441" w:rsidP="00582441">
      <w:pPr>
        <w:rPr>
          <w:sz w:val="24"/>
          <w:szCs w:val="24"/>
        </w:rPr>
      </w:pPr>
    </w:p>
    <w:p w:rsidR="00582441" w:rsidRPr="0026228B" w:rsidRDefault="00582441" w:rsidP="00582441">
      <w:pPr>
        <w:spacing w:before="240" w:after="240"/>
        <w:ind w:left="1080"/>
        <w:rPr>
          <w:sz w:val="24"/>
          <w:szCs w:val="24"/>
        </w:rPr>
      </w:pPr>
      <w:r w:rsidRPr="0026228B">
        <w:rPr>
          <w:b/>
          <w:bCs/>
          <w:color w:val="000000"/>
          <w:sz w:val="22"/>
          <w:szCs w:val="22"/>
        </w:rPr>
        <w:t>B.</w:t>
      </w:r>
      <w:r w:rsidRPr="0026228B">
        <w:rPr>
          <w:color w:val="000000"/>
          <w:sz w:val="22"/>
          <w:szCs w:val="22"/>
        </w:rPr>
        <w:t xml:space="preserve">     Science and Engineering Practices</w:t>
      </w:r>
    </w:p>
    <w:p w:rsidR="00582441" w:rsidRPr="0026228B" w:rsidRDefault="00582441" w:rsidP="00582441">
      <w:pPr>
        <w:rPr>
          <w:sz w:val="24"/>
          <w:szCs w:val="24"/>
        </w:rPr>
      </w:pPr>
    </w:p>
    <w:p w:rsidR="00582441" w:rsidRPr="0026228B" w:rsidRDefault="00582441" w:rsidP="00582441">
      <w:pPr>
        <w:spacing w:before="240" w:after="240"/>
        <w:ind w:left="1080"/>
        <w:rPr>
          <w:sz w:val="24"/>
          <w:szCs w:val="24"/>
        </w:rPr>
      </w:pPr>
      <w:r w:rsidRPr="0026228B">
        <w:rPr>
          <w:b/>
          <w:bCs/>
          <w:color w:val="000000"/>
          <w:sz w:val="22"/>
          <w:szCs w:val="22"/>
        </w:rPr>
        <w:t>C.</w:t>
      </w:r>
      <w:r w:rsidRPr="0026228B">
        <w:rPr>
          <w:color w:val="000000"/>
          <w:sz w:val="22"/>
          <w:szCs w:val="22"/>
        </w:rPr>
        <w:t xml:space="preserve">     Crosscutting Concepts</w:t>
      </w:r>
    </w:p>
    <w:tbl>
      <w:tblPr>
        <w:tblW w:w="0" w:type="auto"/>
        <w:tblCellMar>
          <w:top w:w="15" w:type="dxa"/>
          <w:left w:w="15" w:type="dxa"/>
          <w:bottom w:w="15" w:type="dxa"/>
          <w:right w:w="15" w:type="dxa"/>
        </w:tblCellMar>
        <w:tblLook w:val="04A0"/>
      </w:tblPr>
      <w:tblGrid>
        <w:gridCol w:w="2589"/>
        <w:gridCol w:w="2259"/>
      </w:tblGrid>
      <w:tr w:rsidR="00582441" w:rsidRPr="0026228B" w:rsidTr="008F783F">
        <w:trPr>
          <w:trHeight w:val="2840"/>
        </w:trPr>
        <w:tc>
          <w:tcPr>
            <w:tcW w:w="0" w:type="auto"/>
            <w:tcBorders>
              <w:top w:val="single" w:sz="8" w:space="0" w:color="111111"/>
              <w:left w:val="single" w:sz="8" w:space="0" w:color="111111"/>
              <w:bottom w:val="single" w:sz="8" w:space="0" w:color="111111"/>
              <w:right w:val="single" w:sz="8" w:space="0" w:color="111111"/>
            </w:tcBorders>
            <w:tcMar>
              <w:top w:w="100" w:type="dxa"/>
              <w:left w:w="100" w:type="dxa"/>
              <w:bottom w:w="100" w:type="dxa"/>
              <w:right w:w="100" w:type="dxa"/>
            </w:tcMar>
            <w:hideMark/>
          </w:tcPr>
          <w:p w:rsidR="00582441" w:rsidRPr="0026228B" w:rsidRDefault="00582441" w:rsidP="008F783F">
            <w:pPr>
              <w:spacing w:before="240" w:after="240"/>
              <w:ind w:left="140" w:right="140"/>
              <w:jc w:val="center"/>
              <w:rPr>
                <w:sz w:val="24"/>
                <w:szCs w:val="24"/>
              </w:rPr>
            </w:pPr>
            <w:r w:rsidRPr="0026228B">
              <w:rPr>
                <w:color w:val="0000FF"/>
                <w:sz w:val="22"/>
                <w:szCs w:val="22"/>
              </w:rPr>
              <w:t>1. Launch Project:</w:t>
            </w:r>
          </w:p>
          <w:p w:rsidR="00582441" w:rsidRPr="0026228B" w:rsidRDefault="00582441" w:rsidP="008F783F">
            <w:pPr>
              <w:spacing w:before="240" w:after="240"/>
              <w:ind w:left="140" w:right="140"/>
              <w:jc w:val="center"/>
              <w:rPr>
                <w:sz w:val="24"/>
                <w:szCs w:val="24"/>
              </w:rPr>
            </w:pPr>
            <w:r w:rsidRPr="0026228B">
              <w:rPr>
                <w:color w:val="0000FF"/>
                <w:sz w:val="22"/>
                <w:szCs w:val="22"/>
              </w:rPr>
              <w:t>Entry Event &amp;</w:t>
            </w:r>
          </w:p>
          <w:p w:rsidR="00582441" w:rsidRPr="0026228B" w:rsidRDefault="00582441" w:rsidP="008F783F">
            <w:pPr>
              <w:spacing w:before="240" w:after="240"/>
              <w:ind w:left="140" w:right="140"/>
              <w:jc w:val="center"/>
              <w:rPr>
                <w:sz w:val="24"/>
                <w:szCs w:val="24"/>
              </w:rPr>
            </w:pPr>
            <w:r w:rsidRPr="0026228B">
              <w:rPr>
                <w:color w:val="0000FF"/>
                <w:sz w:val="22"/>
                <w:szCs w:val="22"/>
              </w:rPr>
              <w:t> Driving Question (DQ)</w:t>
            </w:r>
          </w:p>
        </w:tc>
        <w:tc>
          <w:tcPr>
            <w:tcW w:w="0" w:type="auto"/>
            <w:tcBorders>
              <w:top w:val="single" w:sz="8" w:space="0" w:color="111111"/>
              <w:left w:val="single" w:sz="8" w:space="0" w:color="111111"/>
              <w:bottom w:val="single" w:sz="8" w:space="0" w:color="111111"/>
              <w:right w:val="single" w:sz="8" w:space="0" w:color="111111"/>
            </w:tcBorders>
            <w:tcMar>
              <w:top w:w="100" w:type="dxa"/>
              <w:left w:w="100" w:type="dxa"/>
              <w:bottom w:w="100" w:type="dxa"/>
              <w:right w:w="100" w:type="dxa"/>
            </w:tcMar>
            <w:hideMark/>
          </w:tcPr>
          <w:p w:rsidR="00582441" w:rsidRPr="0026228B" w:rsidRDefault="00582441" w:rsidP="008F783F">
            <w:pPr>
              <w:spacing w:before="240" w:after="240"/>
              <w:ind w:left="140" w:right="140"/>
              <w:jc w:val="center"/>
              <w:rPr>
                <w:sz w:val="24"/>
                <w:szCs w:val="24"/>
              </w:rPr>
            </w:pPr>
            <w:r w:rsidRPr="0026228B">
              <w:rPr>
                <w:color w:val="0000FF"/>
                <w:sz w:val="22"/>
                <w:szCs w:val="22"/>
              </w:rPr>
              <w:t>2. Build Knowledge</w:t>
            </w:r>
          </w:p>
          <w:p w:rsidR="00582441" w:rsidRPr="0026228B" w:rsidRDefault="00582441" w:rsidP="008F783F">
            <w:pPr>
              <w:spacing w:before="240" w:after="240"/>
              <w:ind w:left="140" w:right="140"/>
              <w:jc w:val="center"/>
              <w:rPr>
                <w:sz w:val="24"/>
                <w:szCs w:val="24"/>
              </w:rPr>
            </w:pPr>
            <w:r w:rsidRPr="0026228B">
              <w:rPr>
                <w:color w:val="0000FF"/>
                <w:sz w:val="22"/>
                <w:szCs w:val="22"/>
              </w:rPr>
              <w:t>Understanding &amp; </w:t>
            </w:r>
          </w:p>
          <w:p w:rsidR="00582441" w:rsidRPr="0026228B" w:rsidRDefault="00582441" w:rsidP="008F783F">
            <w:pPr>
              <w:spacing w:before="240" w:after="240"/>
              <w:ind w:left="140" w:right="140"/>
              <w:jc w:val="center"/>
              <w:rPr>
                <w:sz w:val="24"/>
                <w:szCs w:val="24"/>
              </w:rPr>
            </w:pPr>
            <w:r w:rsidRPr="0026228B">
              <w:rPr>
                <w:color w:val="0000FF"/>
                <w:sz w:val="22"/>
                <w:szCs w:val="22"/>
              </w:rPr>
              <w:t>Skill to answer DQ</w:t>
            </w:r>
          </w:p>
        </w:tc>
      </w:tr>
      <w:tr w:rsidR="00582441" w:rsidRPr="0026228B" w:rsidTr="008F783F">
        <w:trPr>
          <w:trHeight w:val="2180"/>
        </w:trPr>
        <w:tc>
          <w:tcPr>
            <w:tcW w:w="0" w:type="auto"/>
            <w:tcBorders>
              <w:top w:val="single" w:sz="8" w:space="0" w:color="111111"/>
              <w:left w:val="single" w:sz="8" w:space="0" w:color="111111"/>
              <w:bottom w:val="single" w:sz="8" w:space="0" w:color="111111"/>
              <w:right w:val="single" w:sz="8" w:space="0" w:color="111111"/>
            </w:tcBorders>
            <w:tcMar>
              <w:top w:w="100" w:type="dxa"/>
              <w:left w:w="100" w:type="dxa"/>
              <w:bottom w:w="100" w:type="dxa"/>
              <w:right w:w="100" w:type="dxa"/>
            </w:tcMar>
            <w:hideMark/>
          </w:tcPr>
          <w:p w:rsidR="00582441" w:rsidRPr="0026228B" w:rsidRDefault="00582441" w:rsidP="008F783F">
            <w:pPr>
              <w:spacing w:before="240" w:after="240"/>
              <w:ind w:left="140" w:right="140"/>
              <w:jc w:val="center"/>
              <w:rPr>
                <w:sz w:val="24"/>
                <w:szCs w:val="24"/>
              </w:rPr>
            </w:pPr>
            <w:r w:rsidRPr="0026228B">
              <w:rPr>
                <w:color w:val="0000FF"/>
                <w:sz w:val="22"/>
                <w:szCs w:val="22"/>
              </w:rPr>
              <w:t>3 Present Products</w:t>
            </w:r>
          </w:p>
          <w:p w:rsidR="00582441" w:rsidRPr="0026228B" w:rsidRDefault="00582441" w:rsidP="008F783F">
            <w:pPr>
              <w:spacing w:before="240" w:after="240"/>
              <w:ind w:left="140" w:right="140"/>
              <w:jc w:val="center"/>
              <w:rPr>
                <w:sz w:val="24"/>
                <w:szCs w:val="24"/>
              </w:rPr>
            </w:pPr>
            <w:r w:rsidRPr="0026228B">
              <w:rPr>
                <w:color w:val="0000FF"/>
                <w:sz w:val="22"/>
                <w:szCs w:val="22"/>
              </w:rPr>
              <w:t>that Answer DQ</w:t>
            </w:r>
          </w:p>
        </w:tc>
        <w:tc>
          <w:tcPr>
            <w:tcW w:w="0" w:type="auto"/>
            <w:tcBorders>
              <w:top w:val="single" w:sz="8" w:space="0" w:color="111111"/>
              <w:left w:val="single" w:sz="8" w:space="0" w:color="111111"/>
              <w:bottom w:val="single" w:sz="8" w:space="0" w:color="111111"/>
              <w:right w:val="single" w:sz="8" w:space="0" w:color="111111"/>
            </w:tcBorders>
            <w:tcMar>
              <w:top w:w="100" w:type="dxa"/>
              <w:left w:w="100" w:type="dxa"/>
              <w:bottom w:w="100" w:type="dxa"/>
              <w:right w:w="100" w:type="dxa"/>
            </w:tcMar>
            <w:hideMark/>
          </w:tcPr>
          <w:p w:rsidR="00582441" w:rsidRPr="0026228B" w:rsidRDefault="00582441" w:rsidP="008F783F">
            <w:pPr>
              <w:spacing w:before="240" w:after="240"/>
              <w:ind w:left="140" w:right="140"/>
              <w:jc w:val="center"/>
              <w:rPr>
                <w:sz w:val="24"/>
                <w:szCs w:val="24"/>
              </w:rPr>
            </w:pPr>
            <w:r w:rsidRPr="0026228B">
              <w:rPr>
                <w:color w:val="0000FF"/>
                <w:sz w:val="22"/>
                <w:szCs w:val="22"/>
              </w:rPr>
              <w:t>4. Develop and</w:t>
            </w:r>
          </w:p>
          <w:p w:rsidR="00582441" w:rsidRPr="0026228B" w:rsidRDefault="00582441" w:rsidP="008F783F">
            <w:pPr>
              <w:spacing w:before="240" w:after="240"/>
              <w:ind w:left="140" w:right="140"/>
              <w:jc w:val="center"/>
              <w:rPr>
                <w:sz w:val="24"/>
                <w:szCs w:val="24"/>
              </w:rPr>
            </w:pPr>
            <w:r w:rsidRPr="0026228B">
              <w:rPr>
                <w:color w:val="0000FF"/>
                <w:sz w:val="22"/>
                <w:szCs w:val="22"/>
              </w:rPr>
              <w:t>Revise Products</w:t>
            </w:r>
          </w:p>
          <w:p w:rsidR="00582441" w:rsidRPr="0026228B" w:rsidRDefault="00582441" w:rsidP="008F783F">
            <w:pPr>
              <w:spacing w:before="240" w:after="240"/>
              <w:ind w:left="140" w:right="140"/>
              <w:jc w:val="center"/>
              <w:rPr>
                <w:sz w:val="24"/>
                <w:szCs w:val="24"/>
              </w:rPr>
            </w:pPr>
            <w:r w:rsidRPr="0026228B">
              <w:rPr>
                <w:color w:val="0000FF"/>
                <w:sz w:val="22"/>
                <w:szCs w:val="22"/>
              </w:rPr>
              <w:t>and Answers to DQ</w:t>
            </w:r>
          </w:p>
        </w:tc>
      </w:tr>
    </w:tbl>
    <w:p w:rsidR="00582441" w:rsidRPr="0026228B" w:rsidRDefault="00582441" w:rsidP="00582441">
      <w:pPr>
        <w:rPr>
          <w:sz w:val="24"/>
          <w:szCs w:val="24"/>
        </w:rPr>
      </w:pPr>
    </w:p>
    <w:p w:rsidR="00582441" w:rsidRPr="0026228B" w:rsidRDefault="00582441" w:rsidP="00582441">
      <w:pPr>
        <w:spacing w:before="240" w:after="140"/>
        <w:rPr>
          <w:sz w:val="24"/>
          <w:szCs w:val="24"/>
        </w:rPr>
      </w:pPr>
      <w:proofErr w:type="gramStart"/>
      <w:r w:rsidRPr="0026228B">
        <w:rPr>
          <w:b/>
          <w:bCs/>
          <w:color w:val="000000"/>
          <w:sz w:val="22"/>
          <w:szCs w:val="22"/>
        </w:rPr>
        <w:t>VI .</w:t>
      </w:r>
      <w:proofErr w:type="gramEnd"/>
      <w:r w:rsidRPr="0026228B">
        <w:rPr>
          <w:b/>
          <w:bCs/>
          <w:color w:val="000000"/>
          <w:sz w:val="22"/>
          <w:szCs w:val="22"/>
        </w:rPr>
        <w:t xml:space="preserve"> </w:t>
      </w:r>
      <w:r w:rsidRPr="0026228B">
        <w:rPr>
          <w:b/>
          <w:bCs/>
          <w:color w:val="000000"/>
          <w:sz w:val="22"/>
          <w:szCs w:val="22"/>
          <w:shd w:val="clear" w:color="auto" w:fill="00FFFF"/>
        </w:rPr>
        <w:t>ENGAGING</w:t>
      </w:r>
      <w:r w:rsidRPr="0026228B">
        <w:rPr>
          <w:b/>
          <w:bCs/>
          <w:color w:val="000000"/>
          <w:sz w:val="22"/>
          <w:szCs w:val="22"/>
        </w:rPr>
        <w:t xml:space="preserve"> CONTEXT: Hook- Launch activity</w:t>
      </w:r>
    </w:p>
    <w:p w:rsidR="00582441" w:rsidRPr="0026228B" w:rsidRDefault="00582441" w:rsidP="00582441">
      <w:pPr>
        <w:spacing w:before="240" w:after="140"/>
        <w:rPr>
          <w:sz w:val="24"/>
          <w:szCs w:val="24"/>
        </w:rPr>
      </w:pPr>
      <w:r w:rsidRPr="0026228B">
        <w:rPr>
          <w:color w:val="000000"/>
          <w:sz w:val="22"/>
          <w:szCs w:val="22"/>
        </w:rPr>
        <w:t>Explain to the students that we will be following and referring to the 5E framework throughout our lesson. Challenge students to identify which phase we are at during the different sections of the lesson. Provide an energizer if a student correctly identifies the phase. Have this poster displayed throughout the entire lesson for teacher and student reference. </w:t>
      </w:r>
    </w:p>
    <w:p w:rsidR="00582441" w:rsidRPr="0026228B" w:rsidRDefault="00582441" w:rsidP="00582441">
      <w:pPr>
        <w:spacing w:before="240" w:after="140"/>
        <w:ind w:hanging="80"/>
        <w:rPr>
          <w:sz w:val="24"/>
          <w:szCs w:val="24"/>
        </w:rPr>
      </w:pPr>
      <w:r w:rsidRPr="0026228B">
        <w:rPr>
          <w:color w:val="000000"/>
          <w:sz w:val="22"/>
          <w:szCs w:val="22"/>
        </w:rPr>
        <w:t>·</w:t>
      </w:r>
      <w:r w:rsidRPr="0026228B">
        <w:rPr>
          <w:b/>
          <w:bCs/>
          <w:color w:val="000000"/>
          <w:sz w:val="22"/>
          <w:szCs w:val="22"/>
        </w:rPr>
        <w:t>VII.MEASURABLE OBJECTIVES </w:t>
      </w:r>
    </w:p>
    <w:p w:rsidR="00582441" w:rsidRPr="0026228B" w:rsidRDefault="00582441" w:rsidP="00582441">
      <w:pPr>
        <w:spacing w:before="240" w:after="240"/>
        <w:rPr>
          <w:sz w:val="24"/>
          <w:szCs w:val="24"/>
        </w:rPr>
      </w:pPr>
      <w:r w:rsidRPr="0026228B">
        <w:rPr>
          <w:color w:val="000000"/>
          <w:sz w:val="22"/>
          <w:szCs w:val="22"/>
        </w:rPr>
        <w:t>At the conclusion of this lesson, students will be able to:</w:t>
      </w:r>
    </w:p>
    <w:p w:rsidR="00582441" w:rsidRPr="0026228B" w:rsidRDefault="00582441" w:rsidP="00582441">
      <w:pPr>
        <w:numPr>
          <w:ilvl w:val="0"/>
          <w:numId w:val="1"/>
        </w:numPr>
        <w:textAlignment w:val="baseline"/>
        <w:rPr>
          <w:color w:val="000000"/>
          <w:sz w:val="22"/>
          <w:szCs w:val="22"/>
        </w:rPr>
      </w:pPr>
      <w:r w:rsidRPr="0026228B">
        <w:rPr>
          <w:color w:val="000000"/>
          <w:sz w:val="22"/>
          <w:szCs w:val="22"/>
        </w:rPr>
        <w:t>Identify sources of fresh water available for consumption</w:t>
      </w:r>
    </w:p>
    <w:p w:rsidR="00582441" w:rsidRPr="0026228B" w:rsidRDefault="00582441" w:rsidP="00582441">
      <w:pPr>
        <w:numPr>
          <w:ilvl w:val="0"/>
          <w:numId w:val="1"/>
        </w:numPr>
        <w:textAlignment w:val="baseline"/>
        <w:rPr>
          <w:color w:val="000000"/>
          <w:sz w:val="22"/>
          <w:szCs w:val="22"/>
        </w:rPr>
      </w:pPr>
      <w:r w:rsidRPr="0026228B">
        <w:rPr>
          <w:color w:val="000000"/>
          <w:sz w:val="22"/>
          <w:szCs w:val="22"/>
        </w:rPr>
        <w:t>Understand the need for water conservation due to the limited fresh water supply</w:t>
      </w:r>
    </w:p>
    <w:p w:rsidR="00582441" w:rsidRPr="0026228B" w:rsidRDefault="00582441" w:rsidP="00582441">
      <w:pPr>
        <w:numPr>
          <w:ilvl w:val="0"/>
          <w:numId w:val="1"/>
        </w:numPr>
        <w:textAlignment w:val="baseline"/>
        <w:rPr>
          <w:color w:val="000000"/>
          <w:sz w:val="22"/>
          <w:szCs w:val="22"/>
        </w:rPr>
      </w:pPr>
      <w:r w:rsidRPr="0026228B">
        <w:rPr>
          <w:color w:val="000000"/>
          <w:sz w:val="22"/>
          <w:szCs w:val="22"/>
        </w:rPr>
        <w:t>Explore strategies for conserving water at home</w:t>
      </w:r>
    </w:p>
    <w:p w:rsidR="00582441" w:rsidRPr="0026228B" w:rsidRDefault="00582441" w:rsidP="00582441">
      <w:pPr>
        <w:numPr>
          <w:ilvl w:val="0"/>
          <w:numId w:val="1"/>
        </w:numPr>
        <w:spacing w:after="480"/>
        <w:textAlignment w:val="baseline"/>
        <w:rPr>
          <w:color w:val="000000"/>
          <w:sz w:val="22"/>
          <w:szCs w:val="22"/>
        </w:rPr>
      </w:pPr>
      <w:r w:rsidRPr="0026228B">
        <w:rPr>
          <w:color w:val="000000"/>
          <w:sz w:val="22"/>
          <w:szCs w:val="22"/>
        </w:rPr>
        <w:t>Compare the benefits and drawbacks of using different water management techniques, particularly dams</w:t>
      </w:r>
    </w:p>
    <w:p w:rsidR="00582441" w:rsidRPr="0026228B" w:rsidRDefault="00582441" w:rsidP="00582441">
      <w:pPr>
        <w:spacing w:after="140"/>
        <w:ind w:left="40"/>
        <w:rPr>
          <w:sz w:val="24"/>
          <w:szCs w:val="24"/>
        </w:rPr>
      </w:pPr>
      <w:r w:rsidRPr="0026228B">
        <w:rPr>
          <w:b/>
          <w:bCs/>
          <w:color w:val="000000"/>
          <w:sz w:val="22"/>
          <w:szCs w:val="22"/>
        </w:rPr>
        <w:t xml:space="preserve">VIII   </w:t>
      </w:r>
      <w:r w:rsidRPr="0026228B">
        <w:rPr>
          <w:b/>
          <w:bCs/>
          <w:color w:val="000000"/>
          <w:sz w:val="22"/>
          <w:szCs w:val="22"/>
        </w:rPr>
        <w:tab/>
        <w:t>TOTAL TIME: </w:t>
      </w:r>
    </w:p>
    <w:p w:rsidR="00582441" w:rsidRPr="0026228B" w:rsidRDefault="00582441" w:rsidP="00582441">
      <w:pPr>
        <w:spacing w:after="140"/>
        <w:ind w:left="40"/>
        <w:rPr>
          <w:sz w:val="24"/>
          <w:szCs w:val="24"/>
        </w:rPr>
      </w:pPr>
      <w:r w:rsidRPr="0026228B">
        <w:rPr>
          <w:b/>
          <w:bCs/>
          <w:color w:val="000000"/>
          <w:sz w:val="22"/>
          <w:szCs w:val="22"/>
        </w:rPr>
        <w:t xml:space="preserve"> Launch event-One: </w:t>
      </w:r>
      <w:r w:rsidRPr="0026228B">
        <w:rPr>
          <w:color w:val="000000"/>
          <w:sz w:val="22"/>
          <w:szCs w:val="22"/>
        </w:rPr>
        <w:t>1 day a period of 15 minutes</w:t>
      </w:r>
      <w:r w:rsidRPr="0026228B">
        <w:rPr>
          <w:color w:val="000000"/>
          <w:sz w:val="22"/>
          <w:szCs w:val="22"/>
          <w:shd w:val="clear" w:color="auto" w:fill="FFFFFF"/>
        </w:rPr>
        <w:t>   </w:t>
      </w:r>
    </w:p>
    <w:p w:rsidR="00582441" w:rsidRPr="0026228B" w:rsidRDefault="00582441" w:rsidP="00582441">
      <w:pPr>
        <w:spacing w:before="240" w:after="240"/>
        <w:rPr>
          <w:sz w:val="24"/>
          <w:szCs w:val="24"/>
        </w:rPr>
      </w:pPr>
      <w:r w:rsidRPr="0026228B">
        <w:rPr>
          <w:b/>
          <w:bCs/>
          <w:color w:val="000000"/>
          <w:sz w:val="22"/>
          <w:szCs w:val="22"/>
          <w:shd w:val="clear" w:color="auto" w:fill="00FFFF"/>
        </w:rPr>
        <w:t>EXPLORE</w:t>
      </w:r>
    </w:p>
    <w:p w:rsidR="00582441" w:rsidRPr="0026228B" w:rsidRDefault="00582441" w:rsidP="00582441">
      <w:pPr>
        <w:spacing w:before="240" w:after="240"/>
        <w:rPr>
          <w:sz w:val="24"/>
          <w:szCs w:val="24"/>
        </w:rPr>
      </w:pPr>
      <w:r w:rsidRPr="0026228B">
        <w:rPr>
          <w:b/>
          <w:bCs/>
          <w:color w:val="000000"/>
          <w:sz w:val="22"/>
          <w:szCs w:val="22"/>
        </w:rPr>
        <w:t>Building Knowledge</w:t>
      </w:r>
      <w:r w:rsidRPr="0026228B">
        <w:rPr>
          <w:color w:val="000000"/>
          <w:sz w:val="22"/>
          <w:szCs w:val="22"/>
        </w:rPr>
        <w:t>:</w:t>
      </w:r>
    </w:p>
    <w:p w:rsidR="00582441" w:rsidRPr="0026228B" w:rsidRDefault="00582441" w:rsidP="00582441">
      <w:pPr>
        <w:spacing w:before="240" w:after="240"/>
        <w:rPr>
          <w:sz w:val="24"/>
          <w:szCs w:val="24"/>
        </w:rPr>
      </w:pPr>
      <w:r w:rsidRPr="0026228B">
        <w:rPr>
          <w:color w:val="000000"/>
          <w:sz w:val="22"/>
          <w:szCs w:val="22"/>
        </w:rPr>
        <w:t>1 day a period of 30 minutes                                   </w:t>
      </w:r>
    </w:p>
    <w:p w:rsidR="00582441" w:rsidRPr="0026228B" w:rsidRDefault="00582441" w:rsidP="00582441">
      <w:pPr>
        <w:spacing w:before="240" w:after="240"/>
        <w:rPr>
          <w:sz w:val="24"/>
          <w:szCs w:val="24"/>
        </w:rPr>
      </w:pPr>
      <w:r w:rsidRPr="0026228B">
        <w:rPr>
          <w:b/>
          <w:bCs/>
          <w:color w:val="000000"/>
          <w:sz w:val="22"/>
          <w:szCs w:val="22"/>
        </w:rPr>
        <w:t>Showing and Sharing Knowledge</w:t>
      </w:r>
    </w:p>
    <w:p w:rsidR="00582441" w:rsidRPr="0026228B" w:rsidRDefault="00582441" w:rsidP="00582441">
      <w:pPr>
        <w:spacing w:before="240" w:after="240"/>
        <w:rPr>
          <w:sz w:val="24"/>
          <w:szCs w:val="24"/>
        </w:rPr>
      </w:pPr>
      <w:r w:rsidRPr="0026228B">
        <w:rPr>
          <w:color w:val="000000"/>
          <w:sz w:val="22"/>
          <w:szCs w:val="22"/>
          <w:shd w:val="clear" w:color="auto" w:fill="00FFFF"/>
        </w:rPr>
        <w:t>EXPLAIN</w:t>
      </w:r>
      <w:r w:rsidRPr="0026228B">
        <w:rPr>
          <w:color w:val="000000"/>
          <w:sz w:val="22"/>
          <w:szCs w:val="22"/>
        </w:rPr>
        <w:t> </w:t>
      </w:r>
    </w:p>
    <w:p w:rsidR="00582441" w:rsidRPr="0026228B" w:rsidRDefault="00582441" w:rsidP="00582441">
      <w:pPr>
        <w:spacing w:before="240" w:after="240"/>
        <w:rPr>
          <w:sz w:val="24"/>
          <w:szCs w:val="24"/>
        </w:rPr>
      </w:pPr>
      <w:r w:rsidRPr="0026228B">
        <w:rPr>
          <w:color w:val="000000"/>
          <w:sz w:val="22"/>
          <w:szCs w:val="22"/>
        </w:rPr>
        <w:t>(Claims and Evidence) 10 minutes</w:t>
      </w:r>
    </w:p>
    <w:p w:rsidR="00582441" w:rsidRPr="0026228B" w:rsidRDefault="00582441" w:rsidP="00582441">
      <w:pPr>
        <w:spacing w:before="240" w:after="240"/>
        <w:rPr>
          <w:sz w:val="24"/>
          <w:szCs w:val="24"/>
        </w:rPr>
      </w:pPr>
      <w:r w:rsidRPr="0026228B">
        <w:rPr>
          <w:color w:val="000000"/>
          <w:sz w:val="22"/>
          <w:szCs w:val="22"/>
          <w:shd w:val="clear" w:color="auto" w:fill="00FFFF"/>
        </w:rPr>
        <w:t>EXTEND/ELABORATE</w:t>
      </w:r>
    </w:p>
    <w:p w:rsidR="00582441" w:rsidRPr="0026228B" w:rsidRDefault="00582441" w:rsidP="00582441">
      <w:pPr>
        <w:spacing w:before="240" w:after="240"/>
        <w:rPr>
          <w:sz w:val="24"/>
          <w:szCs w:val="24"/>
        </w:rPr>
      </w:pPr>
      <w:r w:rsidRPr="0026228B">
        <w:rPr>
          <w:color w:val="000000"/>
          <w:sz w:val="22"/>
          <w:szCs w:val="22"/>
        </w:rPr>
        <w:t> 1 day a period 15 minutes</w:t>
      </w:r>
    </w:p>
    <w:p w:rsidR="00582441" w:rsidRPr="0026228B" w:rsidRDefault="00582441" w:rsidP="00582441">
      <w:pPr>
        <w:spacing w:before="240" w:after="240"/>
        <w:rPr>
          <w:sz w:val="24"/>
          <w:szCs w:val="24"/>
        </w:rPr>
      </w:pPr>
      <w:r w:rsidRPr="0026228B">
        <w:rPr>
          <w:color w:val="000000"/>
          <w:sz w:val="22"/>
          <w:szCs w:val="22"/>
        </w:rPr>
        <w:t>(Students develop and revise products and or performances)</w:t>
      </w:r>
    </w:p>
    <w:p w:rsidR="00582441" w:rsidRPr="0026228B" w:rsidRDefault="00582441" w:rsidP="00582441">
      <w:pPr>
        <w:spacing w:before="240" w:after="140"/>
        <w:rPr>
          <w:sz w:val="24"/>
          <w:szCs w:val="24"/>
        </w:rPr>
      </w:pPr>
      <w:r w:rsidRPr="0026228B">
        <w:rPr>
          <w:b/>
          <w:bCs/>
          <w:color w:val="000000"/>
          <w:sz w:val="22"/>
          <w:szCs w:val="22"/>
        </w:rPr>
        <w:t xml:space="preserve"> IX.   Social </w:t>
      </w:r>
      <w:hyperlink r:id="rId11" w:history="1">
        <w:r w:rsidRPr="0026228B">
          <w:rPr>
            <w:b/>
            <w:bCs/>
            <w:color w:val="0000FF"/>
            <w:sz w:val="22"/>
            <w:szCs w:val="22"/>
            <w:u w:val="single"/>
          </w:rPr>
          <w:t>Skills</w:t>
        </w:r>
      </w:hyperlink>
      <w:r w:rsidRPr="0026228B">
        <w:rPr>
          <w:b/>
          <w:bCs/>
          <w:color w:val="000000"/>
          <w:sz w:val="22"/>
          <w:szCs w:val="22"/>
        </w:rPr>
        <w:t xml:space="preserve"> and or Habits of Mind to Engage/Assess to Promote Student Motivation and Success </w:t>
      </w:r>
    </w:p>
    <w:p w:rsidR="00582441" w:rsidRDefault="00582441" w:rsidP="00582441">
      <w:pPr>
        <w:spacing w:before="240"/>
        <w:rPr>
          <w:color w:val="000000"/>
          <w:sz w:val="22"/>
          <w:szCs w:val="22"/>
        </w:rPr>
      </w:pPr>
      <w:r w:rsidRPr="0026228B">
        <w:rPr>
          <w:color w:val="000000"/>
          <w:sz w:val="22"/>
          <w:szCs w:val="22"/>
        </w:rPr>
        <w:t xml:space="preserve">Attentive Listening;  </w:t>
      </w:r>
    </w:p>
    <w:p w:rsidR="00582441" w:rsidRDefault="00582441" w:rsidP="00582441">
      <w:pPr>
        <w:spacing w:before="240"/>
        <w:rPr>
          <w:color w:val="000000"/>
          <w:sz w:val="22"/>
          <w:szCs w:val="22"/>
        </w:rPr>
      </w:pPr>
      <w:r w:rsidRPr="0026228B">
        <w:rPr>
          <w:color w:val="000000"/>
          <w:sz w:val="22"/>
          <w:szCs w:val="22"/>
        </w:rPr>
        <w:t xml:space="preserve">Disagree with Idea- Not the Person; </w:t>
      </w:r>
    </w:p>
    <w:p w:rsidR="00582441" w:rsidRDefault="00582441" w:rsidP="00582441">
      <w:pPr>
        <w:spacing w:before="240"/>
        <w:rPr>
          <w:color w:val="000000"/>
          <w:sz w:val="22"/>
          <w:szCs w:val="22"/>
        </w:rPr>
      </w:pPr>
      <w:r w:rsidRPr="0026228B">
        <w:rPr>
          <w:color w:val="000000"/>
          <w:sz w:val="22"/>
          <w:szCs w:val="22"/>
        </w:rPr>
        <w:t xml:space="preserve">Flexibility in Thinking; </w:t>
      </w:r>
    </w:p>
    <w:p w:rsidR="00582441" w:rsidRDefault="00582441" w:rsidP="00582441">
      <w:pPr>
        <w:spacing w:before="240"/>
        <w:rPr>
          <w:color w:val="000000"/>
          <w:sz w:val="22"/>
          <w:szCs w:val="22"/>
        </w:rPr>
      </w:pPr>
      <w:r w:rsidRPr="0026228B">
        <w:rPr>
          <w:color w:val="000000"/>
          <w:sz w:val="22"/>
          <w:szCs w:val="22"/>
        </w:rPr>
        <w:t xml:space="preserve">Perseverance; </w:t>
      </w:r>
    </w:p>
    <w:p w:rsidR="00582441" w:rsidRDefault="00582441" w:rsidP="00582441">
      <w:pPr>
        <w:spacing w:before="240"/>
        <w:rPr>
          <w:color w:val="000000"/>
          <w:sz w:val="22"/>
          <w:szCs w:val="22"/>
        </w:rPr>
      </w:pPr>
      <w:r w:rsidRPr="0026228B">
        <w:rPr>
          <w:color w:val="000000"/>
          <w:sz w:val="22"/>
          <w:szCs w:val="22"/>
        </w:rPr>
        <w:t xml:space="preserve">Team Work, </w:t>
      </w:r>
    </w:p>
    <w:p w:rsidR="00582441" w:rsidRPr="0026228B" w:rsidRDefault="00582441" w:rsidP="00582441">
      <w:pPr>
        <w:spacing w:before="240"/>
        <w:rPr>
          <w:sz w:val="24"/>
          <w:szCs w:val="24"/>
        </w:rPr>
      </w:pPr>
      <w:r w:rsidRPr="0026228B">
        <w:rPr>
          <w:color w:val="000000"/>
          <w:sz w:val="22"/>
          <w:szCs w:val="22"/>
        </w:rPr>
        <w:t>Compromise</w:t>
      </w:r>
    </w:p>
    <w:p w:rsidR="00582441" w:rsidRPr="0026228B" w:rsidRDefault="00582441" w:rsidP="00582441">
      <w:pPr>
        <w:spacing w:before="240" w:after="140"/>
        <w:rPr>
          <w:sz w:val="24"/>
          <w:szCs w:val="24"/>
        </w:rPr>
      </w:pPr>
      <w:r w:rsidRPr="0026228B">
        <w:rPr>
          <w:b/>
          <w:bCs/>
          <w:color w:val="000000"/>
          <w:sz w:val="22"/>
          <w:szCs w:val="22"/>
        </w:rPr>
        <w:t>IX.</w:t>
      </w:r>
      <w:r>
        <w:rPr>
          <w:b/>
          <w:bCs/>
          <w:color w:val="000000"/>
          <w:sz w:val="22"/>
          <w:szCs w:val="22"/>
        </w:rPr>
        <w:t xml:space="preserve">  </w:t>
      </w:r>
      <w:r w:rsidRPr="0026228B">
        <w:rPr>
          <w:b/>
          <w:bCs/>
          <w:color w:val="000000"/>
          <w:sz w:val="22"/>
          <w:szCs w:val="22"/>
        </w:rPr>
        <w:t>Level of Voice Appropriate for Each Day/Period of the PBL:</w:t>
      </w:r>
      <w:r w:rsidRPr="0026228B">
        <w:rPr>
          <w:color w:val="000000"/>
          <w:sz w:val="22"/>
          <w:szCs w:val="22"/>
        </w:rPr>
        <w:t> </w:t>
      </w:r>
    </w:p>
    <w:p w:rsidR="00582441" w:rsidRPr="0026228B" w:rsidRDefault="00582441" w:rsidP="00582441">
      <w:pPr>
        <w:spacing w:before="240"/>
        <w:rPr>
          <w:sz w:val="24"/>
          <w:szCs w:val="24"/>
        </w:rPr>
      </w:pPr>
      <w:r w:rsidRPr="0026228B">
        <w:rPr>
          <w:b/>
          <w:bCs/>
          <w:color w:val="000000"/>
          <w:sz w:val="22"/>
          <w:szCs w:val="22"/>
        </w:rPr>
        <w:t>When completing activity: (</w:t>
      </w:r>
      <w:r w:rsidRPr="0026228B">
        <w:rPr>
          <w:b/>
          <w:bCs/>
          <w:color w:val="000000"/>
          <w:sz w:val="22"/>
          <w:szCs w:val="22"/>
          <w:u w:val="single"/>
        </w:rPr>
        <w:t>Classroom Level 2 – Normal</w:t>
      </w:r>
      <w:proofErr w:type="gramStart"/>
      <w:r w:rsidRPr="0026228B">
        <w:rPr>
          <w:b/>
          <w:bCs/>
          <w:color w:val="000000"/>
          <w:sz w:val="22"/>
          <w:szCs w:val="22"/>
          <w:u w:val="single"/>
        </w:rPr>
        <w:t>  Voice</w:t>
      </w:r>
      <w:proofErr w:type="gramEnd"/>
      <w:r w:rsidRPr="0026228B">
        <w:rPr>
          <w:b/>
          <w:bCs/>
          <w:color w:val="000000"/>
          <w:sz w:val="22"/>
          <w:szCs w:val="22"/>
          <w:u w:val="single"/>
        </w:rPr>
        <w:t xml:space="preserve"> Table Talk)</w:t>
      </w:r>
    </w:p>
    <w:p w:rsidR="00582441" w:rsidRPr="0026228B" w:rsidRDefault="00582441" w:rsidP="00582441">
      <w:pPr>
        <w:spacing w:before="240" w:after="240"/>
        <w:rPr>
          <w:sz w:val="24"/>
          <w:szCs w:val="24"/>
        </w:rPr>
      </w:pPr>
      <w:r w:rsidRPr="0026228B">
        <w:rPr>
          <w:color w:val="000000"/>
          <w:sz w:val="22"/>
          <w:szCs w:val="22"/>
        </w:rPr>
        <w:t>The level of the voices in the classroom, as the learners are collaborating in a group, should be moderate to high. This activity requires the learners to move around the classroom to gather materials, which they may need. Likewise, the learners will need to discuss with each other in their group as they complete the project.</w:t>
      </w:r>
    </w:p>
    <w:p w:rsidR="00582441" w:rsidRPr="0026228B" w:rsidRDefault="00582441" w:rsidP="00582441">
      <w:pPr>
        <w:spacing w:before="240" w:after="240"/>
        <w:rPr>
          <w:sz w:val="24"/>
          <w:szCs w:val="24"/>
        </w:rPr>
      </w:pPr>
      <w:r w:rsidRPr="0026228B">
        <w:rPr>
          <w:b/>
          <w:bCs/>
          <w:color w:val="000000"/>
          <w:sz w:val="22"/>
          <w:szCs w:val="22"/>
        </w:rPr>
        <w:t>A.</w:t>
      </w:r>
      <w:r w:rsidRPr="0026228B">
        <w:rPr>
          <w:color w:val="000000"/>
          <w:sz w:val="22"/>
          <w:szCs w:val="22"/>
        </w:rPr>
        <w:t xml:space="preserve"> DIRECT INSTRUCTION: forming groups, assigning roles, describing roles and tasks</w:t>
      </w:r>
    </w:p>
    <w:p w:rsidR="00582441" w:rsidRPr="0026228B" w:rsidRDefault="00582441" w:rsidP="00582441">
      <w:pPr>
        <w:spacing w:before="240" w:after="140"/>
        <w:rPr>
          <w:sz w:val="24"/>
          <w:szCs w:val="24"/>
        </w:rPr>
      </w:pPr>
      <w:r w:rsidRPr="0026228B">
        <w:rPr>
          <w:b/>
          <w:bCs/>
          <w:color w:val="000000"/>
          <w:sz w:val="22"/>
          <w:szCs w:val="22"/>
        </w:rPr>
        <w:t xml:space="preserve">Materials Manager/ Spy Tasks: </w:t>
      </w:r>
      <w:r w:rsidRPr="0026228B">
        <w:rPr>
          <w:color w:val="000000"/>
          <w:sz w:val="22"/>
          <w:szCs w:val="22"/>
        </w:rPr>
        <w:t xml:space="preserve">Make sure your team receives and uses the materials without spilling; </w:t>
      </w:r>
      <w:proofErr w:type="gramStart"/>
      <w:r w:rsidRPr="0026228B">
        <w:rPr>
          <w:color w:val="000000"/>
          <w:sz w:val="22"/>
          <w:szCs w:val="22"/>
        </w:rPr>
        <w:t>If</w:t>
      </w:r>
      <w:proofErr w:type="gramEnd"/>
      <w:r w:rsidRPr="0026228B">
        <w:rPr>
          <w:color w:val="000000"/>
          <w:sz w:val="22"/>
          <w:szCs w:val="22"/>
        </w:rPr>
        <w:t xml:space="preserve"> the team has a question following Three Before ME</w:t>
      </w:r>
      <w:r>
        <w:rPr>
          <w:color w:val="000000"/>
          <w:sz w:val="22"/>
          <w:szCs w:val="22"/>
        </w:rPr>
        <w:t>-</w:t>
      </w:r>
      <w:r w:rsidRPr="0026228B">
        <w:rPr>
          <w:color w:val="000000"/>
          <w:sz w:val="22"/>
          <w:szCs w:val="22"/>
        </w:rPr>
        <w:t xml:space="preserve"> go to another team to answer your question [or see what they have learned]</w:t>
      </w:r>
    </w:p>
    <w:p w:rsidR="00582441" w:rsidRPr="0026228B" w:rsidRDefault="00582441" w:rsidP="00582441">
      <w:pPr>
        <w:spacing w:before="240" w:after="140"/>
        <w:rPr>
          <w:sz w:val="24"/>
          <w:szCs w:val="24"/>
        </w:rPr>
      </w:pPr>
      <w:r w:rsidRPr="0026228B">
        <w:rPr>
          <w:b/>
          <w:bCs/>
          <w:color w:val="000000"/>
          <w:sz w:val="22"/>
          <w:szCs w:val="22"/>
        </w:rPr>
        <w:t xml:space="preserve">Checker's Tasks - </w:t>
      </w:r>
      <w:r w:rsidRPr="0026228B">
        <w:rPr>
          <w:color w:val="000000"/>
          <w:sz w:val="22"/>
          <w:szCs w:val="22"/>
        </w:rPr>
        <w:t>Make sure the time limits are observed.  Help others complete their tasks. Let your instructor know when your team has completed the lab</w:t>
      </w:r>
    </w:p>
    <w:p w:rsidR="00582441" w:rsidRPr="0026228B" w:rsidRDefault="00582441" w:rsidP="00582441">
      <w:pPr>
        <w:spacing w:before="240" w:after="140"/>
        <w:rPr>
          <w:sz w:val="24"/>
          <w:szCs w:val="24"/>
        </w:rPr>
      </w:pPr>
      <w:r w:rsidRPr="0026228B">
        <w:rPr>
          <w:b/>
          <w:bCs/>
          <w:color w:val="000000"/>
          <w:sz w:val="22"/>
          <w:szCs w:val="22"/>
        </w:rPr>
        <w:t>Recorder's Tasks</w:t>
      </w:r>
      <w:r w:rsidRPr="0026228B">
        <w:rPr>
          <w:color w:val="000000"/>
          <w:sz w:val="22"/>
          <w:szCs w:val="22"/>
        </w:rPr>
        <w:t>:  Carefully observes and records the benefits and drawbacks of using different water management techniques, particularly dams so that each team member has access to the data.  </w:t>
      </w:r>
    </w:p>
    <w:p w:rsidR="00582441" w:rsidRPr="0026228B" w:rsidRDefault="00582441" w:rsidP="00582441">
      <w:pPr>
        <w:spacing w:before="240" w:after="140"/>
        <w:rPr>
          <w:sz w:val="24"/>
          <w:szCs w:val="24"/>
        </w:rPr>
      </w:pPr>
      <w:r w:rsidRPr="0026228B">
        <w:rPr>
          <w:b/>
          <w:bCs/>
          <w:color w:val="000000"/>
          <w:sz w:val="22"/>
          <w:szCs w:val="22"/>
        </w:rPr>
        <w:t>Encourager/</w:t>
      </w:r>
      <w:proofErr w:type="gramStart"/>
      <w:r w:rsidRPr="0026228B">
        <w:rPr>
          <w:b/>
          <w:bCs/>
          <w:color w:val="000000"/>
          <w:sz w:val="22"/>
          <w:szCs w:val="22"/>
        </w:rPr>
        <w:t>Observer' s</w:t>
      </w:r>
      <w:proofErr w:type="gramEnd"/>
      <w:r w:rsidRPr="0026228B">
        <w:rPr>
          <w:b/>
          <w:bCs/>
          <w:color w:val="000000"/>
          <w:sz w:val="22"/>
          <w:szCs w:val="22"/>
        </w:rPr>
        <w:t xml:space="preserve"> Task</w:t>
      </w:r>
      <w:r w:rsidRPr="0026228B">
        <w:rPr>
          <w:color w:val="000000"/>
          <w:sz w:val="22"/>
          <w:szCs w:val="22"/>
        </w:rPr>
        <w:t xml:space="preserve"> - Coach the team to persevere and stay together while sharing and turn-taking. Notice identify and record occurrence of team members' social skills and habits of mind.</w:t>
      </w:r>
    </w:p>
    <w:p w:rsidR="00582441" w:rsidRPr="0026228B" w:rsidRDefault="00582441" w:rsidP="00582441">
      <w:pPr>
        <w:spacing w:before="240" w:after="140"/>
        <w:rPr>
          <w:sz w:val="24"/>
          <w:szCs w:val="24"/>
        </w:rPr>
      </w:pPr>
      <w:r w:rsidRPr="0026228B">
        <w:rPr>
          <w:b/>
          <w:bCs/>
          <w:color w:val="000000"/>
          <w:sz w:val="22"/>
          <w:szCs w:val="22"/>
        </w:rPr>
        <w:t>Checklists and Rubrics</w:t>
      </w:r>
      <w:r w:rsidRPr="0026228B">
        <w:rPr>
          <w:color w:val="000000"/>
          <w:sz w:val="22"/>
          <w:szCs w:val="22"/>
        </w:rPr>
        <w:t xml:space="preserve"> provided for student goal setting and self-assessment; Peer Assessment (Team Performance Rubric) [Rate Your Mates</w:t>
      </w:r>
      <w:proofErr w:type="gramStart"/>
      <w:r w:rsidRPr="0026228B">
        <w:rPr>
          <w:color w:val="000000"/>
          <w:sz w:val="22"/>
          <w:szCs w:val="22"/>
        </w:rPr>
        <w:t>]  Content</w:t>
      </w:r>
      <w:proofErr w:type="gramEnd"/>
      <w:r w:rsidRPr="0026228B">
        <w:rPr>
          <w:color w:val="000000"/>
          <w:sz w:val="22"/>
          <w:szCs w:val="22"/>
        </w:rPr>
        <w:t xml:space="preserve"> Assessment (poster)</w:t>
      </w:r>
    </w:p>
    <w:p w:rsidR="00582441" w:rsidRPr="0026228B" w:rsidRDefault="00582441" w:rsidP="00582441">
      <w:pPr>
        <w:ind w:left="360"/>
        <w:rPr>
          <w:sz w:val="24"/>
          <w:szCs w:val="24"/>
        </w:rPr>
      </w:pPr>
      <w:r w:rsidRPr="0026228B">
        <w:rPr>
          <w:b/>
          <w:bCs/>
          <w:color w:val="000000"/>
          <w:sz w:val="22"/>
          <w:szCs w:val="22"/>
        </w:rPr>
        <w:t xml:space="preserve">Peer Assessment </w:t>
      </w:r>
      <w:r w:rsidRPr="0026228B">
        <w:rPr>
          <w:color w:val="000000"/>
          <w:sz w:val="22"/>
          <w:szCs w:val="22"/>
        </w:rPr>
        <w:t>(</w:t>
      </w:r>
      <w:r w:rsidRPr="0026228B">
        <w:rPr>
          <w:color w:val="000000"/>
          <w:sz w:val="22"/>
          <w:szCs w:val="22"/>
          <w:u w:val="single"/>
        </w:rPr>
        <w:t>Rate Your Mates)</w:t>
      </w:r>
    </w:p>
    <w:tbl>
      <w:tblPr>
        <w:tblW w:w="0" w:type="auto"/>
        <w:tblCellMar>
          <w:top w:w="15" w:type="dxa"/>
          <w:left w:w="15" w:type="dxa"/>
          <w:bottom w:w="15" w:type="dxa"/>
          <w:right w:w="15" w:type="dxa"/>
        </w:tblCellMar>
        <w:tblLook w:val="04A0"/>
      </w:tblPr>
      <w:tblGrid>
        <w:gridCol w:w="1781"/>
        <w:gridCol w:w="1466"/>
        <w:gridCol w:w="1636"/>
        <w:gridCol w:w="2214"/>
        <w:gridCol w:w="2463"/>
      </w:tblGrid>
      <w:tr w:rsidR="00582441" w:rsidRPr="0026228B" w:rsidTr="008F78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r w:rsidRPr="0026228B">
              <w:rPr>
                <w:b/>
                <w:bCs/>
                <w:color w:val="000000"/>
                <w:sz w:val="22"/>
                <w:szCs w:val="22"/>
              </w:rPr>
              <w:t>Group Member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r w:rsidRPr="0026228B">
              <w:rPr>
                <w:b/>
                <w:bCs/>
                <w:color w:val="000000"/>
                <w:sz w:val="22"/>
                <w:szCs w:val="22"/>
              </w:rPr>
              <w:t>Encouraging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r w:rsidRPr="0026228B">
              <w:rPr>
                <w:b/>
                <w:bCs/>
                <w:color w:val="000000"/>
                <w:sz w:val="22"/>
                <w:szCs w:val="22"/>
              </w:rPr>
              <w:t>Attentive Listening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r w:rsidRPr="0026228B">
              <w:rPr>
                <w:b/>
                <w:bCs/>
                <w:color w:val="000000"/>
                <w:sz w:val="22"/>
                <w:szCs w:val="22"/>
              </w:rPr>
              <w:t>Working Toward Consensus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r w:rsidRPr="0026228B">
              <w:rPr>
                <w:b/>
                <w:bCs/>
                <w:color w:val="000000"/>
                <w:sz w:val="22"/>
                <w:szCs w:val="22"/>
              </w:rPr>
              <w:t>Staying on task and with the group</w:t>
            </w:r>
          </w:p>
        </w:tc>
      </w:tr>
      <w:tr w:rsidR="00582441" w:rsidRPr="0026228B" w:rsidTr="008F78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r>
      <w:tr w:rsidR="00582441" w:rsidRPr="0026228B" w:rsidTr="008F78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r>
      <w:tr w:rsidR="00582441" w:rsidRPr="0026228B" w:rsidTr="008F78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r>
      <w:tr w:rsidR="00582441" w:rsidRPr="0026228B" w:rsidTr="008F78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r>
      <w:tr w:rsidR="00582441" w:rsidRPr="0026228B" w:rsidTr="008F78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r>
      <w:tr w:rsidR="00582441" w:rsidRPr="0026228B" w:rsidTr="008F78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r>
    </w:tbl>
    <w:p w:rsidR="00582441" w:rsidRPr="0026228B" w:rsidRDefault="00582441" w:rsidP="00582441">
      <w:pPr>
        <w:rPr>
          <w:sz w:val="24"/>
          <w:szCs w:val="24"/>
        </w:rPr>
      </w:pPr>
    </w:p>
    <w:p w:rsidR="00582441" w:rsidRPr="0026228B" w:rsidRDefault="00582441" w:rsidP="00582441">
      <w:pPr>
        <w:ind w:left="360"/>
        <w:rPr>
          <w:sz w:val="24"/>
          <w:szCs w:val="24"/>
        </w:rPr>
      </w:pPr>
      <w:r w:rsidRPr="0026228B">
        <w:rPr>
          <w:color w:val="000000"/>
          <w:sz w:val="22"/>
          <w:szCs w:val="22"/>
        </w:rPr>
        <w:t>Scoring Key: Never=N</w:t>
      </w:r>
      <w:proofErr w:type="gramStart"/>
      <w:r w:rsidRPr="0026228B">
        <w:rPr>
          <w:color w:val="000000"/>
          <w:sz w:val="22"/>
          <w:szCs w:val="22"/>
        </w:rPr>
        <w:t>  Sometimes</w:t>
      </w:r>
      <w:proofErr w:type="gramEnd"/>
      <w:r w:rsidRPr="0026228B">
        <w:rPr>
          <w:color w:val="000000"/>
          <w:sz w:val="22"/>
          <w:szCs w:val="22"/>
        </w:rPr>
        <w:t>=S  Frequently=F</w:t>
      </w:r>
    </w:p>
    <w:p w:rsidR="00582441" w:rsidRPr="0026228B" w:rsidRDefault="00582441" w:rsidP="00582441">
      <w:pPr>
        <w:spacing w:before="240" w:after="140"/>
        <w:rPr>
          <w:sz w:val="24"/>
          <w:szCs w:val="24"/>
        </w:rPr>
      </w:pPr>
      <w:r w:rsidRPr="0026228B">
        <w:rPr>
          <w:b/>
          <w:bCs/>
          <w:color w:val="000000"/>
          <w:sz w:val="22"/>
          <w:szCs w:val="22"/>
          <w:shd w:val="clear" w:color="auto" w:fill="00FF00"/>
        </w:rPr>
        <w:t>Explore</w:t>
      </w:r>
      <w:r w:rsidRPr="0026228B">
        <w:rPr>
          <w:b/>
          <w:bCs/>
          <w:color w:val="535353"/>
          <w:sz w:val="22"/>
          <w:szCs w:val="22"/>
        </w:rPr>
        <w:t xml:space="preserve">: </w:t>
      </w:r>
      <w:r w:rsidRPr="0026228B">
        <w:rPr>
          <w:color w:val="000000"/>
          <w:sz w:val="22"/>
          <w:szCs w:val="22"/>
        </w:rPr>
        <w:t>We will use our inquiry skills of predicting (hypothesis testing) comparing and analyzing to:</w:t>
      </w:r>
    </w:p>
    <w:p w:rsidR="00582441" w:rsidRPr="0026228B" w:rsidRDefault="00582441" w:rsidP="00582441">
      <w:pPr>
        <w:spacing w:before="240" w:after="140"/>
        <w:rPr>
          <w:sz w:val="24"/>
          <w:szCs w:val="24"/>
        </w:rPr>
      </w:pPr>
      <w:r w:rsidRPr="0026228B">
        <w:rPr>
          <w:b/>
          <w:bCs/>
          <w:color w:val="000000"/>
          <w:sz w:val="22"/>
          <w:szCs w:val="22"/>
        </w:rPr>
        <w:t xml:space="preserve">____groups of___ </w:t>
      </w:r>
      <w:proofErr w:type="gramStart"/>
      <w:r w:rsidRPr="0026228B">
        <w:rPr>
          <w:b/>
          <w:bCs/>
          <w:color w:val="000000"/>
          <w:sz w:val="22"/>
          <w:szCs w:val="22"/>
        </w:rPr>
        <w:t xml:space="preserve">students </w:t>
      </w:r>
      <w:r w:rsidRPr="0026228B">
        <w:rPr>
          <w:color w:val="000000"/>
          <w:sz w:val="22"/>
          <w:szCs w:val="22"/>
        </w:rPr>
        <w:t>)</w:t>
      </w:r>
      <w:proofErr w:type="gramEnd"/>
      <w:r w:rsidRPr="0026228B">
        <w:rPr>
          <w:color w:val="000000"/>
          <w:sz w:val="22"/>
          <w:szCs w:val="22"/>
        </w:rPr>
        <w:t xml:space="preserve">  Modified for class composition.   </w:t>
      </w:r>
      <w:r w:rsidRPr="0026228B">
        <w:rPr>
          <w:b/>
          <w:bCs/>
          <w:color w:val="535353"/>
          <w:sz w:val="22"/>
          <w:szCs w:val="22"/>
        </w:rPr>
        <w:t>              </w:t>
      </w:r>
    </w:p>
    <w:p w:rsidR="00582441" w:rsidRPr="0026228B" w:rsidRDefault="00582441" w:rsidP="00582441">
      <w:pPr>
        <w:spacing w:before="240" w:after="140"/>
        <w:rPr>
          <w:sz w:val="24"/>
          <w:szCs w:val="24"/>
        </w:rPr>
      </w:pPr>
      <w:r w:rsidRPr="0026228B">
        <w:rPr>
          <w:b/>
          <w:bCs/>
          <w:color w:val="000000"/>
          <w:sz w:val="22"/>
          <w:szCs w:val="22"/>
          <w:shd w:val="clear" w:color="auto" w:fill="00FF00"/>
        </w:rPr>
        <w:t>Explain:</w:t>
      </w:r>
      <w:r w:rsidRPr="0026228B">
        <w:rPr>
          <w:b/>
          <w:bCs/>
          <w:color w:val="535353"/>
          <w:sz w:val="22"/>
          <w:szCs w:val="22"/>
        </w:rPr>
        <w:t xml:space="preserve">   </w:t>
      </w:r>
      <w:r w:rsidRPr="0026228B">
        <w:rPr>
          <w:color w:val="000000"/>
          <w:sz w:val="22"/>
          <w:szCs w:val="22"/>
        </w:rPr>
        <w:t>As students complete the launch, inquiry, culminating activity they share…their prior knowledge, observations and questions about water conservation and the limited amounts of water we have. </w:t>
      </w:r>
    </w:p>
    <w:p w:rsidR="00582441" w:rsidRPr="0026228B" w:rsidRDefault="00582441" w:rsidP="00582441">
      <w:pPr>
        <w:spacing w:before="240" w:after="140"/>
        <w:rPr>
          <w:sz w:val="24"/>
          <w:szCs w:val="24"/>
        </w:rPr>
      </w:pPr>
      <w:r w:rsidRPr="0026228B">
        <w:rPr>
          <w:b/>
          <w:bCs/>
          <w:color w:val="000000"/>
          <w:sz w:val="22"/>
          <w:szCs w:val="22"/>
          <w:shd w:val="clear" w:color="auto" w:fill="00FF00"/>
        </w:rPr>
        <w:t>Extend/Elaborate:</w:t>
      </w:r>
      <w:r w:rsidRPr="0026228B">
        <w:rPr>
          <w:b/>
          <w:bCs/>
          <w:color w:val="FFFFFF"/>
          <w:sz w:val="22"/>
          <w:szCs w:val="22"/>
          <w:shd w:val="clear" w:color="auto" w:fill="00FF00"/>
        </w:rPr>
        <w:t xml:space="preserve"> </w:t>
      </w:r>
      <w:r w:rsidRPr="0026228B">
        <w:rPr>
          <w:color w:val="000000"/>
          <w:sz w:val="22"/>
          <w:szCs w:val="22"/>
        </w:rPr>
        <w:t> In small groups and in the final performance students have opportunities to extend their knowledge and to elaborate on their ideas.  The teacher provides mini-lessons as needed to scaffold student thinking and understanding.</w:t>
      </w:r>
    </w:p>
    <w:p w:rsidR="00582441" w:rsidRPr="0026228B" w:rsidRDefault="00582441" w:rsidP="00582441">
      <w:pPr>
        <w:spacing w:before="240" w:after="140"/>
        <w:rPr>
          <w:sz w:val="24"/>
          <w:szCs w:val="24"/>
        </w:rPr>
      </w:pPr>
      <w:r w:rsidRPr="0026228B">
        <w:rPr>
          <w:b/>
          <w:bCs/>
          <w:color w:val="000000"/>
          <w:sz w:val="22"/>
          <w:szCs w:val="22"/>
        </w:rPr>
        <w:t>XI. Materials List</w:t>
      </w:r>
    </w:p>
    <w:p w:rsidR="00582441" w:rsidRPr="0026228B" w:rsidRDefault="00582441" w:rsidP="00582441">
      <w:pPr>
        <w:spacing w:before="240" w:after="240"/>
        <w:ind w:left="720"/>
        <w:rPr>
          <w:sz w:val="24"/>
          <w:szCs w:val="24"/>
        </w:rPr>
      </w:pPr>
      <w:r w:rsidRPr="0026228B">
        <w:rPr>
          <w:color w:val="000000"/>
          <w:sz w:val="22"/>
          <w:szCs w:val="22"/>
        </w:rPr>
        <w:t>1.   Two 2-liter bottles full of water</w:t>
      </w:r>
    </w:p>
    <w:p w:rsidR="00582441" w:rsidRPr="0026228B" w:rsidRDefault="00582441" w:rsidP="00582441">
      <w:pPr>
        <w:spacing w:before="240" w:after="240"/>
        <w:ind w:left="720"/>
        <w:rPr>
          <w:sz w:val="24"/>
          <w:szCs w:val="24"/>
        </w:rPr>
      </w:pPr>
      <w:r w:rsidRPr="0026228B">
        <w:rPr>
          <w:color w:val="000000"/>
          <w:sz w:val="22"/>
          <w:szCs w:val="22"/>
        </w:rPr>
        <w:t>2.   Food coloring (dark color preferable)</w:t>
      </w:r>
    </w:p>
    <w:p w:rsidR="00582441" w:rsidRPr="0026228B" w:rsidRDefault="00582441" w:rsidP="00582441">
      <w:pPr>
        <w:spacing w:before="240" w:after="240"/>
        <w:ind w:left="720"/>
        <w:rPr>
          <w:sz w:val="24"/>
          <w:szCs w:val="24"/>
        </w:rPr>
      </w:pPr>
      <w:r w:rsidRPr="0026228B">
        <w:rPr>
          <w:color w:val="000000"/>
          <w:sz w:val="22"/>
          <w:szCs w:val="22"/>
        </w:rPr>
        <w:t>3.   Measuring cups (for measuring amounts ranging from 50 ml to 14.5 ml)</w:t>
      </w:r>
    </w:p>
    <w:p w:rsidR="00582441" w:rsidRPr="0026228B" w:rsidRDefault="00582441" w:rsidP="00582441">
      <w:pPr>
        <w:spacing w:before="240" w:after="240"/>
        <w:ind w:left="720"/>
        <w:rPr>
          <w:sz w:val="24"/>
          <w:szCs w:val="24"/>
        </w:rPr>
      </w:pPr>
      <w:r w:rsidRPr="0026228B">
        <w:rPr>
          <w:color w:val="000000"/>
          <w:sz w:val="22"/>
          <w:szCs w:val="22"/>
        </w:rPr>
        <w:t>4.   Five clear containers (to hold water ranging in volume from 1,950 ml to 0.5 ml)</w:t>
      </w:r>
    </w:p>
    <w:p w:rsidR="00582441" w:rsidRPr="0026228B" w:rsidRDefault="00582441" w:rsidP="00582441">
      <w:pPr>
        <w:spacing w:before="240" w:after="240"/>
        <w:ind w:left="720"/>
        <w:rPr>
          <w:sz w:val="24"/>
          <w:szCs w:val="24"/>
        </w:rPr>
      </w:pPr>
      <w:r w:rsidRPr="0026228B">
        <w:rPr>
          <w:color w:val="000000"/>
          <w:sz w:val="22"/>
          <w:szCs w:val="22"/>
        </w:rPr>
        <w:t>5.   Markers and tape for making labels</w:t>
      </w:r>
    </w:p>
    <w:p w:rsidR="00582441" w:rsidRPr="0026228B" w:rsidRDefault="00582441" w:rsidP="00582441">
      <w:pPr>
        <w:spacing w:before="240" w:after="240"/>
        <w:ind w:left="720"/>
        <w:rPr>
          <w:sz w:val="24"/>
          <w:szCs w:val="24"/>
        </w:rPr>
      </w:pPr>
      <w:r w:rsidRPr="0026228B">
        <w:rPr>
          <w:color w:val="000000"/>
          <w:sz w:val="22"/>
          <w:szCs w:val="22"/>
        </w:rPr>
        <w:t>6.   Water Use Worksheet</w:t>
      </w:r>
    </w:p>
    <w:p w:rsidR="00582441" w:rsidRPr="0026228B" w:rsidRDefault="00582441" w:rsidP="00582441">
      <w:pPr>
        <w:spacing w:before="240" w:after="240"/>
        <w:ind w:left="720"/>
        <w:rPr>
          <w:sz w:val="24"/>
          <w:szCs w:val="24"/>
        </w:rPr>
      </w:pPr>
      <w:r w:rsidRPr="0026228B">
        <w:rPr>
          <w:color w:val="000000"/>
          <w:sz w:val="22"/>
          <w:szCs w:val="22"/>
        </w:rPr>
        <w:t>7.   Notebooks for student’s work       </w:t>
      </w:r>
    </w:p>
    <w:p w:rsidR="00582441" w:rsidRPr="0026228B" w:rsidRDefault="00582441" w:rsidP="00582441">
      <w:pPr>
        <w:spacing w:after="140"/>
        <w:rPr>
          <w:sz w:val="24"/>
          <w:szCs w:val="24"/>
        </w:rPr>
      </w:pPr>
      <w:r w:rsidRPr="0026228B">
        <w:rPr>
          <w:b/>
          <w:bCs/>
          <w:color w:val="000000"/>
          <w:sz w:val="22"/>
          <w:szCs w:val="22"/>
          <w:shd w:val="clear" w:color="auto" w:fill="00FF00"/>
        </w:rPr>
        <w:t>Evaluate:  (Assess):   </w:t>
      </w:r>
    </w:p>
    <w:p w:rsidR="00582441" w:rsidRPr="0026228B" w:rsidRDefault="00582441" w:rsidP="00582441">
      <w:pPr>
        <w:spacing w:before="240" w:after="240"/>
        <w:ind w:left="360"/>
        <w:rPr>
          <w:sz w:val="24"/>
          <w:szCs w:val="24"/>
        </w:rPr>
      </w:pPr>
      <w:r w:rsidRPr="0026228B">
        <w:rPr>
          <w:color w:val="000000"/>
          <w:sz w:val="22"/>
          <w:szCs w:val="22"/>
        </w:rPr>
        <w:t>Scoring Rubric for Team Performance of The Water Conservation Project</w:t>
      </w:r>
    </w:p>
    <w:tbl>
      <w:tblPr>
        <w:tblW w:w="0" w:type="auto"/>
        <w:tblCellMar>
          <w:top w:w="15" w:type="dxa"/>
          <w:left w:w="15" w:type="dxa"/>
          <w:bottom w:w="15" w:type="dxa"/>
          <w:right w:w="15" w:type="dxa"/>
        </w:tblCellMar>
        <w:tblLook w:val="04A0"/>
      </w:tblPr>
      <w:tblGrid>
        <w:gridCol w:w="4853"/>
        <w:gridCol w:w="555"/>
        <w:gridCol w:w="799"/>
      </w:tblGrid>
      <w:tr w:rsidR="00582441" w:rsidRPr="0026228B" w:rsidTr="008F783F">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spacing w:before="240" w:after="240"/>
              <w:rPr>
                <w:sz w:val="24"/>
                <w:szCs w:val="24"/>
              </w:rPr>
            </w:pPr>
            <w:r w:rsidRPr="0026228B">
              <w:rPr>
                <w:color w:val="000000"/>
                <w:sz w:val="22"/>
                <w:szCs w:val="22"/>
              </w:rPr>
              <w:t>Criterion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spacing w:before="240" w:after="240"/>
              <w:rPr>
                <w:sz w:val="24"/>
                <w:szCs w:val="24"/>
              </w:rPr>
            </w:pPr>
            <w:r w:rsidRPr="0026228B">
              <w:rPr>
                <w:color w:val="000000"/>
                <w:sz w:val="22"/>
                <w:szCs w:val="22"/>
              </w:rPr>
              <w:t>Met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spacing w:before="240" w:after="240"/>
              <w:rPr>
                <w:sz w:val="24"/>
                <w:szCs w:val="24"/>
              </w:rPr>
            </w:pPr>
            <w:r w:rsidRPr="0026228B">
              <w:rPr>
                <w:color w:val="000000"/>
                <w:sz w:val="22"/>
                <w:szCs w:val="22"/>
              </w:rPr>
              <w:t>Unmet</w:t>
            </w:r>
          </w:p>
        </w:tc>
      </w:tr>
      <w:tr w:rsidR="00582441" w:rsidRPr="0026228B" w:rsidTr="008F783F">
        <w:trPr>
          <w:trHeight w:val="3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spacing w:before="240" w:after="240"/>
              <w:rPr>
                <w:sz w:val="24"/>
                <w:szCs w:val="24"/>
              </w:rPr>
            </w:pPr>
            <w:r w:rsidRPr="0026228B">
              <w:rPr>
                <w:color w:val="000000"/>
                <w:sz w:val="22"/>
                <w:szCs w:val="22"/>
              </w:rPr>
              <w:t>Answer the questions</w:t>
            </w:r>
          </w:p>
          <w:p w:rsidR="00582441" w:rsidRPr="0026228B" w:rsidRDefault="00582441" w:rsidP="008F783F">
            <w:pPr>
              <w:spacing w:before="240" w:after="240"/>
              <w:ind w:left="1440"/>
              <w:rPr>
                <w:sz w:val="24"/>
                <w:szCs w:val="24"/>
              </w:rPr>
            </w:pPr>
            <w:r w:rsidRPr="0026228B">
              <w:rPr>
                <w:color w:val="000000"/>
                <w:sz w:val="22"/>
                <w:szCs w:val="22"/>
              </w:rPr>
              <w:t>· Where is usable water located?</w:t>
            </w:r>
          </w:p>
          <w:p w:rsidR="00582441" w:rsidRPr="0026228B" w:rsidRDefault="00582441" w:rsidP="008F783F">
            <w:pPr>
              <w:spacing w:before="240" w:after="240"/>
              <w:ind w:left="1440"/>
              <w:rPr>
                <w:sz w:val="24"/>
                <w:szCs w:val="24"/>
              </w:rPr>
            </w:pPr>
            <w:r w:rsidRPr="0026228B">
              <w:rPr>
                <w:color w:val="000000"/>
                <w:sz w:val="22"/>
                <w:szCs w:val="22"/>
              </w:rPr>
              <w:t>· Is this water a renewable resource?</w:t>
            </w:r>
          </w:p>
          <w:p w:rsidR="00582441" w:rsidRPr="0026228B" w:rsidRDefault="00582441" w:rsidP="008F783F">
            <w:pPr>
              <w:spacing w:before="240" w:after="240"/>
              <w:rPr>
                <w:sz w:val="24"/>
                <w:szCs w:val="24"/>
              </w:rPr>
            </w:pPr>
            <w:r w:rsidRPr="0026228B">
              <w:rPr>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r>
      <w:tr w:rsidR="00582441" w:rsidRPr="0026228B" w:rsidTr="008F783F">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r>
      <w:tr w:rsidR="00582441" w:rsidRPr="0026228B" w:rsidTr="008F783F">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r>
      <w:tr w:rsidR="00582441" w:rsidRPr="0026228B" w:rsidTr="008F783F">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r>
      <w:tr w:rsidR="00582441" w:rsidRPr="0026228B" w:rsidTr="008F783F">
        <w:trPr>
          <w:trHeight w:val="2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82441" w:rsidRPr="0026228B" w:rsidRDefault="00582441" w:rsidP="008F783F">
            <w:pPr>
              <w:rPr>
                <w:sz w:val="24"/>
                <w:szCs w:val="24"/>
              </w:rPr>
            </w:pPr>
          </w:p>
        </w:tc>
      </w:tr>
    </w:tbl>
    <w:p w:rsidR="00582441" w:rsidRPr="0026228B" w:rsidRDefault="00582441" w:rsidP="00582441">
      <w:pPr>
        <w:rPr>
          <w:sz w:val="24"/>
          <w:szCs w:val="24"/>
        </w:rPr>
      </w:pPr>
    </w:p>
    <w:p w:rsidR="00582441" w:rsidRPr="0026228B" w:rsidRDefault="00582441" w:rsidP="00582441">
      <w:pPr>
        <w:spacing w:before="240" w:after="140"/>
        <w:rPr>
          <w:sz w:val="24"/>
          <w:szCs w:val="24"/>
        </w:rPr>
      </w:pPr>
      <w:r w:rsidRPr="0026228B">
        <w:rPr>
          <w:b/>
          <w:bCs/>
          <w:color w:val="000000"/>
          <w:sz w:val="22"/>
          <w:szCs w:val="22"/>
        </w:rPr>
        <w:t>Formative Assessment of Non-Cognitive Factors</w:t>
      </w:r>
      <w:r w:rsidRPr="0026228B">
        <w:rPr>
          <w:color w:val="000000"/>
          <w:sz w:val="22"/>
          <w:szCs w:val="22"/>
        </w:rPr>
        <w:t>: Self-Assessment Using the Habits of Mind Check Sheet and Write-up Form (Google Docs).</w:t>
      </w:r>
    </w:p>
    <w:p w:rsidR="00582441" w:rsidRPr="0026228B" w:rsidRDefault="00582441" w:rsidP="00582441">
      <w:pPr>
        <w:spacing w:before="240" w:after="140"/>
        <w:rPr>
          <w:sz w:val="24"/>
          <w:szCs w:val="24"/>
        </w:rPr>
      </w:pPr>
      <w:r w:rsidRPr="0026228B">
        <w:rPr>
          <w:color w:val="000000"/>
          <w:sz w:val="22"/>
          <w:szCs w:val="22"/>
        </w:rPr>
        <w:t>Children's Literature that Supports the PBL:</w:t>
      </w:r>
    </w:p>
    <w:p w:rsidR="00582441" w:rsidRPr="00582441" w:rsidRDefault="003356C7" w:rsidP="00582441">
      <w:pPr>
        <w:numPr>
          <w:ilvl w:val="0"/>
          <w:numId w:val="2"/>
        </w:numPr>
        <w:spacing w:before="240"/>
        <w:textAlignment w:val="baseline"/>
        <w:rPr>
          <w:color w:val="000000"/>
          <w:sz w:val="22"/>
          <w:szCs w:val="22"/>
        </w:rPr>
      </w:pPr>
      <w:hyperlink r:id="rId12" w:history="1">
        <w:r w:rsidR="00582441" w:rsidRPr="0026228B">
          <w:rPr>
            <w:color w:val="000000"/>
            <w:sz w:val="22"/>
            <w:szCs w:val="22"/>
            <w:u w:val="single"/>
            <w:shd w:val="clear" w:color="auto" w:fill="FFFFFF"/>
          </w:rPr>
          <w:t>Why Should I Save Water?</w:t>
        </w:r>
      </w:hyperlink>
      <w:r w:rsidR="00582441" w:rsidRPr="0026228B">
        <w:rPr>
          <w:color w:val="000000"/>
          <w:sz w:val="22"/>
          <w:szCs w:val="22"/>
          <w:shd w:val="clear" w:color="auto" w:fill="FFFFFF"/>
        </w:rPr>
        <w:t xml:space="preserve"> by Jen Green </w:t>
      </w:r>
    </w:p>
    <w:p w:rsidR="00582441" w:rsidRPr="0026228B" w:rsidRDefault="003356C7" w:rsidP="00582441">
      <w:pPr>
        <w:numPr>
          <w:ilvl w:val="0"/>
          <w:numId w:val="2"/>
        </w:numPr>
        <w:spacing w:before="240"/>
        <w:textAlignment w:val="baseline"/>
        <w:rPr>
          <w:color w:val="000000"/>
          <w:sz w:val="22"/>
          <w:szCs w:val="22"/>
        </w:rPr>
      </w:pPr>
      <w:hyperlink r:id="rId13" w:history="1">
        <w:r w:rsidR="00582441" w:rsidRPr="0026228B">
          <w:rPr>
            <w:color w:val="000000"/>
            <w:sz w:val="22"/>
            <w:szCs w:val="22"/>
            <w:u w:val="single"/>
            <w:shd w:val="clear" w:color="auto" w:fill="FFFFFF"/>
          </w:rPr>
          <w:t>The Water Princess</w:t>
        </w:r>
      </w:hyperlink>
      <w:r w:rsidR="00582441" w:rsidRPr="0026228B">
        <w:rPr>
          <w:color w:val="000000"/>
          <w:sz w:val="22"/>
          <w:szCs w:val="22"/>
          <w:shd w:val="clear" w:color="auto" w:fill="FFFFFF"/>
        </w:rPr>
        <w:t xml:space="preserve"> by Susan</w:t>
      </w:r>
      <w:r w:rsidR="00582441">
        <w:rPr>
          <w:color w:val="000000"/>
          <w:sz w:val="22"/>
          <w:szCs w:val="22"/>
          <w:shd w:val="clear" w:color="auto" w:fill="FFFFFF"/>
        </w:rPr>
        <w:t xml:space="preserve"> Verde </w:t>
      </w:r>
      <w:r w:rsidR="00582441" w:rsidRPr="0026228B">
        <w:rPr>
          <w:color w:val="000000"/>
          <w:sz w:val="22"/>
          <w:szCs w:val="22"/>
          <w:shd w:val="clear" w:color="auto" w:fill="FFFFFF"/>
        </w:rPr>
        <w:t>                                                                                                               </w:t>
      </w:r>
    </w:p>
    <w:p w:rsidR="00582441" w:rsidRPr="00582441" w:rsidRDefault="003356C7" w:rsidP="00582441">
      <w:pPr>
        <w:numPr>
          <w:ilvl w:val="0"/>
          <w:numId w:val="2"/>
        </w:numPr>
        <w:textAlignment w:val="baseline"/>
      </w:pPr>
      <w:hyperlink r:id="rId14" w:history="1">
        <w:r w:rsidR="00582441" w:rsidRPr="00582441">
          <w:rPr>
            <w:color w:val="000000"/>
            <w:sz w:val="22"/>
            <w:szCs w:val="22"/>
            <w:u w:val="single"/>
            <w:shd w:val="clear" w:color="auto" w:fill="FFFFFF"/>
          </w:rPr>
          <w:t>Trade</w:t>
        </w:r>
      </w:hyperlink>
      <w:r w:rsidR="00582441" w:rsidRPr="00582441">
        <w:rPr>
          <w:color w:val="000000"/>
          <w:sz w:val="22"/>
          <w:szCs w:val="22"/>
          <w:shd w:val="clear" w:color="auto" w:fill="FFFFFF"/>
        </w:rPr>
        <w:t xml:space="preserve"> by Alma Fullerton </w:t>
      </w:r>
      <w:r w:rsidR="00582441">
        <w:rPr>
          <w:color w:val="000000"/>
          <w:sz w:val="22"/>
          <w:szCs w:val="22"/>
          <w:shd w:val="clear" w:color="auto" w:fill="FFFFFF"/>
        </w:rPr>
        <w:br/>
      </w:r>
    </w:p>
    <w:p w:rsidR="00F82EBA" w:rsidRDefault="003356C7" w:rsidP="00582441">
      <w:pPr>
        <w:numPr>
          <w:ilvl w:val="0"/>
          <w:numId w:val="2"/>
        </w:numPr>
        <w:textAlignment w:val="baseline"/>
      </w:pPr>
      <w:hyperlink r:id="rId15" w:history="1">
        <w:r w:rsidR="00582441" w:rsidRPr="00582441">
          <w:rPr>
            <w:color w:val="000000"/>
            <w:sz w:val="22"/>
            <w:szCs w:val="22"/>
            <w:u w:val="single"/>
            <w:shd w:val="clear" w:color="auto" w:fill="FFFFFF"/>
          </w:rPr>
          <w:t>A Cool Drink of Water</w:t>
        </w:r>
      </w:hyperlink>
      <w:r w:rsidR="00582441" w:rsidRPr="00582441">
        <w:rPr>
          <w:color w:val="000000"/>
          <w:sz w:val="22"/>
          <w:szCs w:val="22"/>
          <w:shd w:val="clear" w:color="auto" w:fill="FFFFFF"/>
        </w:rPr>
        <w:t xml:space="preserve"> by Barbara Kerley    </w:t>
      </w:r>
    </w:p>
    <w:sectPr w:rsidR="00F82EBA" w:rsidSect="003356C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Belgrad, Susan F" w:date="2019-12-03T13:55:00Z" w:initials="BSF">
    <w:p w:rsidR="00582441" w:rsidRDefault="00582441">
      <w:pPr>
        <w:pStyle w:val="CommentText"/>
      </w:pPr>
      <w:r>
        <w:rPr>
          <w:rStyle w:val="CommentReference"/>
        </w:rPr>
        <w:annotationRef/>
      </w:r>
      <w:r>
        <w:t>This could be another question for an expert group or the class as a whole for the upper-grade students.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B4F9C8" w15:done="0"/>
  <w15:commentEx w15:paraId="54DF5B80" w15:done="0"/>
  <w15:commentEx w15:paraId="17C62248" w15:done="0"/>
  <w15:commentEx w15:paraId="271DE366" w15:done="0"/>
  <w15:commentEx w15:paraId="40A97F38" w15:done="0"/>
  <w15:commentEx w15:paraId="418265E7" w15:done="0"/>
  <w15:commentEx w15:paraId="428C3199" w15:done="0"/>
  <w15:commentEx w15:paraId="17579CE4" w15:done="0"/>
  <w15:commentEx w15:paraId="172A964C" w15:done="0"/>
  <w15:commentEx w15:paraId="57D48F51" w15:done="0"/>
  <w15:commentEx w15:paraId="108AE8A0" w15:done="0"/>
  <w15:commentEx w15:paraId="0F3CF7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4F9C8" w16cid:durableId="2190E789"/>
  <w16cid:commentId w16cid:paraId="54DF5B80" w16cid:durableId="2190E7D7"/>
  <w16cid:commentId w16cid:paraId="17C62248" w16cid:durableId="2190E7EF"/>
  <w16cid:commentId w16cid:paraId="271DE366" w16cid:durableId="2190E835"/>
  <w16cid:commentId w16cid:paraId="40A97F38" w16cid:durableId="2190E84D"/>
  <w16cid:commentId w16cid:paraId="418265E7" w16cid:durableId="2190E883"/>
  <w16cid:commentId w16cid:paraId="428C3199" w16cid:durableId="2190E88C"/>
  <w16cid:commentId w16cid:paraId="17579CE4" w16cid:durableId="2190E89F"/>
  <w16cid:commentId w16cid:paraId="172A964C" w16cid:durableId="2190E8D5"/>
  <w16cid:commentId w16cid:paraId="57D48F51" w16cid:durableId="2190E8FF"/>
  <w16cid:commentId w16cid:paraId="0F3CF748" w16cid:durableId="2190E9AB"/>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4B11"/>
    <w:multiLevelType w:val="multilevel"/>
    <w:tmpl w:val="185C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6331A2"/>
    <w:multiLevelType w:val="multilevel"/>
    <w:tmpl w:val="49D6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grad, Susan F">
    <w15:presenceInfo w15:providerId="AD" w15:userId="S::susan.belgrad@csun.edu::c348eea9-5660-4b2f-8090-bc59b0eae43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savePreviewPicture/>
  <w:compat/>
  <w:rsids>
    <w:rsidRoot w:val="00582441"/>
    <w:rsid w:val="003356C7"/>
    <w:rsid w:val="00344572"/>
    <w:rsid w:val="003B1EC8"/>
    <w:rsid w:val="00582441"/>
    <w:rsid w:val="00F82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44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2441"/>
    <w:rPr>
      <w:sz w:val="16"/>
      <w:szCs w:val="16"/>
    </w:rPr>
  </w:style>
  <w:style w:type="paragraph" w:styleId="CommentText">
    <w:name w:val="annotation text"/>
    <w:basedOn w:val="Normal"/>
    <w:link w:val="CommentTextChar"/>
    <w:uiPriority w:val="99"/>
    <w:semiHidden/>
    <w:unhideWhenUsed/>
    <w:rsid w:val="00582441"/>
  </w:style>
  <w:style w:type="character" w:customStyle="1" w:styleId="CommentTextChar">
    <w:name w:val="Comment Text Char"/>
    <w:basedOn w:val="DefaultParagraphFont"/>
    <w:link w:val="CommentText"/>
    <w:uiPriority w:val="99"/>
    <w:semiHidden/>
    <w:rsid w:val="005824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441"/>
    <w:rPr>
      <w:b/>
      <w:bCs/>
    </w:rPr>
  </w:style>
  <w:style w:type="character" w:customStyle="1" w:styleId="CommentSubjectChar">
    <w:name w:val="Comment Subject Char"/>
    <w:basedOn w:val="CommentTextChar"/>
    <w:link w:val="CommentSubject"/>
    <w:uiPriority w:val="99"/>
    <w:semiHidden/>
    <w:rsid w:val="005824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824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441"/>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mzn.to/2O1of24"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mzn.to/2PWKY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un.edu/~sb4310/PBL%20Handouts%20and%20Assessments_files/Social%20Skills%20and%20or%20Habits%20of%20Mind%20to%20Engage.docx" TargetMode="External"/><Relationship Id="rId5" Type="http://schemas.openxmlformats.org/officeDocument/2006/relationships/styles" Target="styles.xml"/><Relationship Id="rId15" Type="http://schemas.openxmlformats.org/officeDocument/2006/relationships/hyperlink" Target="https://amzn.to/2DaTfbm" TargetMode="External"/><Relationship Id="rId10" Type="http://schemas.openxmlformats.org/officeDocument/2006/relationships/hyperlink" Target="https://ngss.nsta.org/DisciplinaryCoreIdeasMid.aspx?id=6"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http://www.corestandards.org/ELA-Literacy/W/5/2/" TargetMode="External"/><Relationship Id="rId14" Type="http://schemas.openxmlformats.org/officeDocument/2006/relationships/hyperlink" Target="https://amzn.to/2xsFi3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13" ma:contentTypeDescription="Create a new document." ma:contentTypeScope="" ma:versionID="58c137cb62df10fb6ff032c621b0fe73">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59b50bf1192bc756f4b3c84ceeeea4e3"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71AAF-F6D1-4A02-9CC6-75ECC0619E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93E2B2-0C96-4BB1-9211-998F56F22126}">
  <ds:schemaRefs>
    <ds:schemaRef ds:uri="http://schemas.microsoft.com/sharepoint/v3/contenttype/forms"/>
  </ds:schemaRefs>
</ds:datastoreItem>
</file>

<file path=customXml/itemProps3.xml><?xml version="1.0" encoding="utf-8"?>
<ds:datastoreItem xmlns:ds="http://schemas.openxmlformats.org/officeDocument/2006/customXml" ds:itemID="{E2324972-8377-4EA1-B923-4D0358005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Belgrad, Susan F</dc:creator>
  <cp:lastModifiedBy>Susan Belgrad</cp:lastModifiedBy>
  <cp:revision>2</cp:revision>
  <dcterms:created xsi:type="dcterms:W3CDTF">2019-12-16T22:00:00Z</dcterms:created>
  <dcterms:modified xsi:type="dcterms:W3CDTF">2019-12-16T22:00:00Z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