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D3C" w:rsidRPr="002E6D3C" w:rsidRDefault="002E6D3C" w:rsidP="002E6D3C">
      <w:pPr>
        <w:spacing w:before="240" w:after="240"/>
        <w:ind w:left="360"/>
        <w:rPr>
          <w:rFonts w:ascii="Times" w:hAnsi="Times" w:cs="Times New Roman"/>
          <w:sz w:val="20"/>
          <w:szCs w:val="20"/>
        </w:rPr>
      </w:pPr>
      <w:r w:rsidRPr="002E6D3C">
        <w:rPr>
          <w:rFonts w:ascii="Arial" w:hAnsi="Arial" w:cs="Arial"/>
          <w:b/>
          <w:bCs/>
          <w:color w:val="000000"/>
          <w:sz w:val="28"/>
          <w:szCs w:val="28"/>
        </w:rPr>
        <w:t xml:space="preserve">Big Idea: </w:t>
      </w:r>
      <w:r w:rsidRPr="002E6D3C">
        <w:rPr>
          <w:rFonts w:ascii="Arial" w:hAnsi="Arial" w:cs="Arial"/>
          <w:bCs/>
          <w:color w:val="000000"/>
          <w:sz w:val="28"/>
          <w:szCs w:val="28"/>
        </w:rPr>
        <w:t>Water Conservation-</w:t>
      </w:r>
      <w:r w:rsidRPr="002E6D3C">
        <w:rPr>
          <w:rFonts w:ascii="Calibri" w:hAnsi="Calibri" w:cs="Times New Roman"/>
          <w:bCs/>
          <w:color w:val="212529"/>
          <w:sz w:val="27"/>
          <w:szCs w:val="27"/>
        </w:rPr>
        <w:t xml:space="preserve"> </w:t>
      </w:r>
      <w:r w:rsidRPr="002E6D3C">
        <w:rPr>
          <w:rFonts w:ascii="Arial" w:hAnsi="Arial" w:cs="Arial"/>
          <w:bCs/>
          <w:color w:val="000000"/>
          <w:sz w:val="28"/>
          <w:szCs w:val="28"/>
        </w:rPr>
        <w:t>How Much Water Do We Really Have?</w:t>
      </w:r>
    </w:p>
    <w:p w:rsidR="002E6D3C" w:rsidRPr="002E6D3C" w:rsidRDefault="002E6D3C" w:rsidP="002E6D3C">
      <w:pPr>
        <w:spacing w:before="240" w:after="240"/>
        <w:ind w:left="360"/>
        <w:rPr>
          <w:rFonts w:ascii="Times" w:hAnsi="Times" w:cs="Times New Roman"/>
          <w:sz w:val="20"/>
          <w:szCs w:val="20"/>
        </w:rPr>
      </w:pPr>
      <w:r w:rsidRPr="002E6D3C">
        <w:rPr>
          <w:rFonts w:ascii="Arial" w:hAnsi="Arial" w:cs="Arial"/>
          <w:b/>
          <w:bCs/>
          <w:color w:val="000000"/>
          <w:sz w:val="28"/>
          <w:szCs w:val="28"/>
        </w:rPr>
        <w:t>Objectives: </w:t>
      </w:r>
    </w:p>
    <w:p w:rsidR="002E6D3C" w:rsidRPr="002E6D3C" w:rsidRDefault="002E6D3C" w:rsidP="002E6D3C">
      <w:pPr>
        <w:spacing w:before="240" w:after="240"/>
        <w:ind w:left="360"/>
        <w:rPr>
          <w:rFonts w:ascii="Times" w:hAnsi="Times" w:cs="Times New Roman"/>
          <w:sz w:val="20"/>
          <w:szCs w:val="20"/>
        </w:rPr>
      </w:pPr>
      <w:r w:rsidRPr="002E6D3C">
        <w:rPr>
          <w:rFonts w:ascii="Arial" w:hAnsi="Arial" w:cs="Arial"/>
          <w:bCs/>
          <w:color w:val="000000"/>
          <w:sz w:val="28"/>
          <w:szCs w:val="28"/>
        </w:rPr>
        <w:t>At the conclusion of this lesson, students will be able to:</w:t>
      </w:r>
    </w:p>
    <w:p w:rsidR="002E6D3C" w:rsidRPr="002E6D3C" w:rsidRDefault="002E6D3C" w:rsidP="002E6D3C">
      <w:pPr>
        <w:numPr>
          <w:ilvl w:val="0"/>
          <w:numId w:val="11"/>
        </w:numPr>
        <w:textAlignment w:val="baseline"/>
        <w:rPr>
          <w:rFonts w:ascii="Calibri" w:hAnsi="Calibri" w:cs="Times New Roman"/>
          <w:bCs/>
          <w:color w:val="000000"/>
          <w:sz w:val="15"/>
          <w:szCs w:val="15"/>
        </w:rPr>
      </w:pPr>
      <w:r w:rsidRPr="002E6D3C">
        <w:rPr>
          <w:rFonts w:ascii="Arial" w:hAnsi="Arial" w:cs="Arial"/>
          <w:bCs/>
          <w:color w:val="000000"/>
          <w:sz w:val="28"/>
          <w:szCs w:val="28"/>
        </w:rPr>
        <w:t>Identify sources of fresh water available for consumption</w:t>
      </w:r>
    </w:p>
    <w:p w:rsidR="002E6D3C" w:rsidRPr="002E6D3C" w:rsidRDefault="002E6D3C" w:rsidP="002E6D3C">
      <w:pPr>
        <w:numPr>
          <w:ilvl w:val="0"/>
          <w:numId w:val="11"/>
        </w:numPr>
        <w:textAlignment w:val="baseline"/>
        <w:rPr>
          <w:rFonts w:ascii="Calibri" w:hAnsi="Calibri" w:cs="Times New Roman"/>
          <w:bCs/>
          <w:color w:val="000000"/>
          <w:sz w:val="15"/>
          <w:szCs w:val="15"/>
        </w:rPr>
      </w:pPr>
      <w:r w:rsidRPr="002E6D3C">
        <w:rPr>
          <w:rFonts w:ascii="Arial" w:hAnsi="Arial" w:cs="Arial"/>
          <w:bCs/>
          <w:color w:val="000000"/>
          <w:sz w:val="28"/>
          <w:szCs w:val="28"/>
        </w:rPr>
        <w:t>Understand the need for water conservation due to the limited fresh water supply</w:t>
      </w:r>
    </w:p>
    <w:p w:rsidR="002E6D3C" w:rsidRPr="002E6D3C" w:rsidRDefault="002E6D3C" w:rsidP="002E6D3C">
      <w:pPr>
        <w:numPr>
          <w:ilvl w:val="0"/>
          <w:numId w:val="11"/>
        </w:numPr>
        <w:textAlignment w:val="baseline"/>
        <w:rPr>
          <w:rFonts w:ascii="Calibri" w:hAnsi="Calibri" w:cs="Times New Roman"/>
          <w:bCs/>
          <w:color w:val="000000"/>
          <w:sz w:val="15"/>
          <w:szCs w:val="15"/>
        </w:rPr>
      </w:pPr>
      <w:r w:rsidRPr="002E6D3C">
        <w:rPr>
          <w:rFonts w:ascii="Arial" w:hAnsi="Arial" w:cs="Arial"/>
          <w:bCs/>
          <w:color w:val="000000"/>
          <w:sz w:val="28"/>
          <w:szCs w:val="28"/>
        </w:rPr>
        <w:t>Explore strategies for conserving water at home</w:t>
      </w:r>
    </w:p>
    <w:p w:rsidR="002E6D3C" w:rsidRPr="002E6D3C" w:rsidRDefault="002E6D3C" w:rsidP="00AF5D82">
      <w:pPr>
        <w:numPr>
          <w:ilvl w:val="0"/>
          <w:numId w:val="11"/>
        </w:numPr>
        <w:spacing w:after="240"/>
        <w:textAlignment w:val="baseline"/>
        <w:rPr>
          <w:rFonts w:ascii="Calibri" w:hAnsi="Calibri" w:cs="Times New Roman"/>
          <w:b/>
          <w:bCs/>
          <w:color w:val="000000"/>
          <w:sz w:val="15"/>
          <w:szCs w:val="15"/>
        </w:rPr>
      </w:pPr>
      <w:r w:rsidRPr="002E6D3C">
        <w:rPr>
          <w:rFonts w:ascii="Arial" w:hAnsi="Arial" w:cs="Arial"/>
          <w:bCs/>
          <w:color w:val="000000"/>
          <w:sz w:val="28"/>
          <w:szCs w:val="28"/>
        </w:rPr>
        <w:t>Compare the benefits and drawbacks of using different water management techniques, particularly dams</w:t>
      </w:r>
    </w:p>
    <w:p w:rsidR="002E6D3C" w:rsidRPr="002E6D3C" w:rsidRDefault="002E6D3C" w:rsidP="00AF5D82">
      <w:pPr>
        <w:spacing w:before="240" w:after="240"/>
        <w:ind w:left="360"/>
        <w:rPr>
          <w:rFonts w:ascii="Times" w:hAnsi="Times" w:cs="Times New Roman"/>
          <w:sz w:val="20"/>
          <w:szCs w:val="20"/>
        </w:rPr>
      </w:pPr>
      <w:r w:rsidRPr="002E6D3C">
        <w:rPr>
          <w:rFonts w:ascii="Arial" w:hAnsi="Arial" w:cs="Arial"/>
          <w:b/>
          <w:bCs/>
          <w:color w:val="000000"/>
          <w:sz w:val="28"/>
          <w:szCs w:val="28"/>
          <w:u w:val="single"/>
        </w:rPr>
        <w:t>Standard</w:t>
      </w:r>
      <w:ins w:id="0" w:author="Belgrad, Susan F" w:date="2019-10-31T16:56:00Z">
        <w:r w:rsidR="00ED0E5C">
          <w:rPr>
            <w:rFonts w:ascii="Arial" w:hAnsi="Arial" w:cs="Arial"/>
            <w:b/>
            <w:bCs/>
            <w:color w:val="000000"/>
            <w:sz w:val="28"/>
            <w:szCs w:val="28"/>
            <w:u w:val="single"/>
          </w:rPr>
          <w:t>s</w:t>
        </w:r>
      </w:ins>
      <w:r w:rsidRPr="002E6D3C">
        <w:rPr>
          <w:rFonts w:ascii="Arial" w:hAnsi="Arial" w:cs="Arial"/>
          <w:b/>
          <w:bCs/>
          <w:color w:val="000000"/>
          <w:sz w:val="28"/>
          <w:szCs w:val="28"/>
        </w:rPr>
        <w:t>: </w:t>
      </w:r>
    </w:p>
    <w:p w:rsidR="002E6D3C" w:rsidRPr="002E6D3C" w:rsidRDefault="002E6D3C" w:rsidP="00AF5D82">
      <w:pPr>
        <w:spacing w:before="240" w:after="240"/>
        <w:ind w:left="360"/>
        <w:rPr>
          <w:rFonts w:ascii="Times" w:hAnsi="Times" w:cs="Times New Roman"/>
          <w:sz w:val="20"/>
          <w:szCs w:val="20"/>
        </w:rPr>
      </w:pPr>
      <w:r w:rsidRPr="002E6D3C">
        <w:rPr>
          <w:rFonts w:ascii="Arial" w:hAnsi="Arial" w:cs="Arial"/>
          <w:b/>
          <w:bCs/>
          <w:color w:val="000000"/>
          <w:sz w:val="28"/>
          <w:szCs w:val="28"/>
        </w:rPr>
        <w:t>W.4.1.a–d-</w:t>
      </w:r>
      <w:r w:rsidRPr="002E6D3C">
        <w:rPr>
          <w:rFonts w:ascii="Arial" w:hAnsi="Arial" w:cs="Arial"/>
          <w:bCs/>
          <w:color w:val="000000"/>
          <w:sz w:val="28"/>
          <w:szCs w:val="28"/>
        </w:rPr>
        <w:t>Write opinion pieces on topics or texts, supporting a point of view with reasons and information. (4-LS1-1)</w:t>
      </w:r>
    </w:p>
    <w:p w:rsidR="002E6D3C" w:rsidRPr="002E6D3C" w:rsidRDefault="002E6D3C" w:rsidP="002E6D3C">
      <w:pPr>
        <w:spacing w:before="240" w:after="240"/>
        <w:ind w:left="360"/>
        <w:rPr>
          <w:rFonts w:ascii="Times" w:hAnsi="Times" w:cs="Times New Roman"/>
          <w:sz w:val="20"/>
          <w:szCs w:val="20"/>
        </w:rPr>
      </w:pPr>
      <w:r w:rsidRPr="002E6D3C">
        <w:rPr>
          <w:rFonts w:ascii="Arial" w:hAnsi="Arial" w:cs="Arial"/>
          <w:b/>
          <w:bCs/>
          <w:i/>
          <w:iCs/>
          <w:color w:val="000000"/>
          <w:sz w:val="28"/>
          <w:szCs w:val="28"/>
        </w:rPr>
        <w:t>ESS3.A: Natural Resources</w:t>
      </w:r>
    </w:p>
    <w:p w:rsidR="002E6D3C" w:rsidRPr="002E6D3C" w:rsidRDefault="002E6D3C" w:rsidP="00AF5D82">
      <w:pPr>
        <w:spacing w:before="240" w:after="240"/>
        <w:ind w:left="720"/>
        <w:rPr>
          <w:rFonts w:ascii="Times" w:hAnsi="Times" w:cs="Times New Roman"/>
          <w:sz w:val="20"/>
          <w:szCs w:val="20"/>
        </w:rPr>
      </w:pPr>
      <w:r w:rsidRPr="002E6D3C">
        <w:rPr>
          <w:rFonts w:ascii="Calibri" w:hAnsi="Calibri" w:cs="Times New Roman"/>
          <w:bCs/>
          <w:color w:val="000000"/>
          <w:sz w:val="28"/>
          <w:szCs w:val="28"/>
        </w:rPr>
        <w:t>§</w:t>
      </w:r>
      <w:r w:rsidRPr="002E6D3C">
        <w:rPr>
          <w:rFonts w:ascii="Times New Roman" w:hAnsi="Times New Roman" w:cs="Times New Roman"/>
          <w:bCs/>
          <w:color w:val="000000"/>
          <w:sz w:val="14"/>
          <w:szCs w:val="14"/>
        </w:rPr>
        <w:t xml:space="preserve">  </w:t>
      </w:r>
      <w:r w:rsidRPr="002E6D3C">
        <w:rPr>
          <w:rFonts w:ascii="Arial" w:hAnsi="Arial" w:cs="Arial"/>
          <w:bCs/>
          <w:i/>
          <w:iCs/>
          <w:color w:val="000000"/>
          <w:sz w:val="28"/>
          <w:szCs w:val="28"/>
        </w:rPr>
        <w:t>Energy and fuels that humans use are derived from natural sources, and their use affects the environment in multiple ways. Some resources are renewable over time, and others are not. (4-ESS3-1)</w:t>
      </w:r>
    </w:p>
    <w:p w:rsidR="002E6D3C" w:rsidRPr="002E6D3C" w:rsidRDefault="002E6D3C" w:rsidP="002E6D3C">
      <w:pPr>
        <w:spacing w:before="240" w:after="240"/>
        <w:ind w:left="360"/>
        <w:rPr>
          <w:rFonts w:ascii="Times" w:hAnsi="Times" w:cs="Times New Roman"/>
          <w:sz w:val="20"/>
          <w:szCs w:val="20"/>
        </w:rPr>
      </w:pPr>
      <w:r w:rsidRPr="002E6D3C">
        <w:rPr>
          <w:rFonts w:ascii="Arial" w:hAnsi="Arial" w:cs="Arial"/>
          <w:b/>
          <w:bCs/>
          <w:color w:val="000000"/>
          <w:sz w:val="28"/>
          <w:szCs w:val="28"/>
        </w:rPr>
        <w:t xml:space="preserve">I.  Formation of Groups: </w:t>
      </w:r>
      <w:r w:rsidRPr="002E6D3C">
        <w:rPr>
          <w:rFonts w:ascii="Arial" w:hAnsi="Arial" w:cs="Arial"/>
          <w:bCs/>
          <w:color w:val="000000"/>
          <w:sz w:val="28"/>
          <w:szCs w:val="28"/>
        </w:rPr>
        <w:t>Students will be organized into a human graph. The students will form into three groups: those who know a lot about the “How Much Water Do We Really Have?”, those who know something about the Gold Rush, and those who do not know anything about it. Once the human graph is formed, one person will be selected from each knowledge level to create their cooperative learning group so that each cooperative learning group has a student from each knowledge level. </w:t>
      </w:r>
    </w:p>
    <w:p w:rsidR="002E6D3C" w:rsidRPr="002E6D3C" w:rsidRDefault="002E6D3C" w:rsidP="002E6D3C">
      <w:pPr>
        <w:spacing w:before="240" w:after="240"/>
        <w:ind w:left="360"/>
        <w:rPr>
          <w:rFonts w:ascii="Times" w:hAnsi="Times" w:cs="Times New Roman"/>
          <w:sz w:val="20"/>
          <w:szCs w:val="20"/>
        </w:rPr>
      </w:pPr>
      <w:r w:rsidRPr="002E6D3C">
        <w:rPr>
          <w:rFonts w:ascii="Arial" w:hAnsi="Arial" w:cs="Arial"/>
          <w:b/>
          <w:bCs/>
          <w:color w:val="000000"/>
          <w:sz w:val="28"/>
          <w:szCs w:val="28"/>
        </w:rPr>
        <w:t>II. Role Assignments:  </w:t>
      </w:r>
    </w:p>
    <w:p w:rsidR="002E6D3C" w:rsidRPr="002E6D3C" w:rsidRDefault="002E6D3C" w:rsidP="002E6D3C">
      <w:pPr>
        <w:spacing w:before="240" w:after="240"/>
        <w:ind w:left="360"/>
        <w:rPr>
          <w:rFonts w:ascii="Times" w:hAnsi="Times" w:cs="Times New Roman"/>
          <w:sz w:val="20"/>
          <w:szCs w:val="20"/>
        </w:rPr>
      </w:pPr>
      <w:r w:rsidRPr="002E6D3C">
        <w:rPr>
          <w:rFonts w:ascii="Arial" w:hAnsi="Arial" w:cs="Arial"/>
          <w:bCs/>
          <w:color w:val="000000"/>
          <w:sz w:val="28"/>
          <w:szCs w:val="28"/>
        </w:rPr>
        <w:t>Each student will be given a number. The numbers will be assigned to a role. The following are the roles the students will fulfill: </w:t>
      </w:r>
    </w:p>
    <w:p w:rsidR="002E6D3C" w:rsidRPr="002E6D3C" w:rsidRDefault="002E6D3C" w:rsidP="002E6D3C">
      <w:pPr>
        <w:spacing w:before="240" w:after="240"/>
        <w:rPr>
          <w:rFonts w:ascii="Times" w:hAnsi="Times" w:cs="Times New Roman"/>
          <w:sz w:val="20"/>
          <w:szCs w:val="20"/>
        </w:rPr>
      </w:pPr>
      <w:r w:rsidRPr="002E6D3C">
        <w:rPr>
          <w:rFonts w:ascii="Arial" w:hAnsi="Arial" w:cs="Arial"/>
          <w:b/>
          <w:bCs/>
          <w:color w:val="000000"/>
          <w:sz w:val="28"/>
          <w:szCs w:val="28"/>
        </w:rPr>
        <w:lastRenderedPageBreak/>
        <w:t xml:space="preserve"> Materials Manager: </w:t>
      </w:r>
      <w:r w:rsidRPr="002E6D3C">
        <w:rPr>
          <w:rFonts w:ascii="Arial" w:hAnsi="Arial" w:cs="Arial"/>
          <w:bCs/>
          <w:color w:val="000000"/>
          <w:sz w:val="28"/>
          <w:szCs w:val="28"/>
        </w:rPr>
        <w:t>Will be responsible for collecting, dispersing and returning all materials</w:t>
      </w:r>
    </w:p>
    <w:p w:rsidR="002E6D3C" w:rsidRPr="002E6D3C" w:rsidRDefault="002E6D3C" w:rsidP="002E6D3C">
      <w:pPr>
        <w:spacing w:before="240" w:after="240"/>
        <w:ind w:left="720"/>
        <w:rPr>
          <w:rFonts w:ascii="Times" w:hAnsi="Times" w:cs="Times New Roman"/>
          <w:sz w:val="20"/>
          <w:szCs w:val="20"/>
        </w:rPr>
      </w:pPr>
      <w:r w:rsidRPr="002E6D3C">
        <w:rPr>
          <w:rFonts w:ascii="Arial" w:hAnsi="Arial" w:cs="Arial"/>
          <w:bCs/>
          <w:color w:val="000000"/>
          <w:sz w:val="28"/>
          <w:szCs w:val="28"/>
        </w:rPr>
        <w:t>1.</w:t>
      </w:r>
      <w:r w:rsidRPr="002E6D3C">
        <w:rPr>
          <w:rFonts w:ascii="Times New Roman" w:hAnsi="Times New Roman" w:cs="Times New Roman"/>
          <w:bCs/>
          <w:color w:val="000000"/>
          <w:sz w:val="14"/>
          <w:szCs w:val="14"/>
        </w:rPr>
        <w:t xml:space="preserve">   </w:t>
      </w:r>
      <w:r w:rsidRPr="002E6D3C">
        <w:rPr>
          <w:rFonts w:ascii="Arial" w:hAnsi="Arial" w:cs="Arial"/>
          <w:bCs/>
          <w:color w:val="000000"/>
          <w:sz w:val="28"/>
          <w:szCs w:val="28"/>
        </w:rPr>
        <w:t>Two 2-liter bottles full of water</w:t>
      </w:r>
    </w:p>
    <w:p w:rsidR="002E6D3C" w:rsidRPr="002E6D3C" w:rsidRDefault="002E6D3C" w:rsidP="002E6D3C">
      <w:pPr>
        <w:spacing w:before="240" w:after="240"/>
        <w:ind w:left="720"/>
        <w:rPr>
          <w:rFonts w:ascii="Times" w:hAnsi="Times" w:cs="Times New Roman"/>
          <w:sz w:val="20"/>
          <w:szCs w:val="20"/>
        </w:rPr>
      </w:pPr>
      <w:r w:rsidRPr="002E6D3C">
        <w:rPr>
          <w:rFonts w:ascii="Arial" w:hAnsi="Arial" w:cs="Arial"/>
          <w:bCs/>
          <w:color w:val="000000"/>
          <w:sz w:val="28"/>
          <w:szCs w:val="28"/>
        </w:rPr>
        <w:t>2.</w:t>
      </w:r>
      <w:r w:rsidRPr="002E6D3C">
        <w:rPr>
          <w:rFonts w:ascii="Times New Roman" w:hAnsi="Times New Roman" w:cs="Times New Roman"/>
          <w:bCs/>
          <w:color w:val="000000"/>
          <w:sz w:val="14"/>
          <w:szCs w:val="14"/>
        </w:rPr>
        <w:t xml:space="preserve">   </w:t>
      </w:r>
      <w:r w:rsidRPr="002E6D3C">
        <w:rPr>
          <w:rFonts w:ascii="Arial" w:hAnsi="Arial" w:cs="Arial"/>
          <w:bCs/>
          <w:color w:val="000000"/>
          <w:sz w:val="28"/>
          <w:szCs w:val="28"/>
        </w:rPr>
        <w:t>Food coloring (dark color preferable)</w:t>
      </w:r>
    </w:p>
    <w:p w:rsidR="002E6D3C" w:rsidRPr="002E6D3C" w:rsidRDefault="002E6D3C" w:rsidP="002E6D3C">
      <w:pPr>
        <w:spacing w:before="240" w:after="240"/>
        <w:ind w:left="720"/>
        <w:rPr>
          <w:rFonts w:ascii="Times" w:hAnsi="Times" w:cs="Times New Roman"/>
          <w:sz w:val="20"/>
          <w:szCs w:val="20"/>
        </w:rPr>
      </w:pPr>
      <w:r w:rsidRPr="002E6D3C">
        <w:rPr>
          <w:rFonts w:ascii="Arial" w:hAnsi="Arial" w:cs="Arial"/>
          <w:bCs/>
          <w:color w:val="000000"/>
          <w:sz w:val="28"/>
          <w:szCs w:val="28"/>
        </w:rPr>
        <w:t>3.</w:t>
      </w:r>
      <w:r w:rsidRPr="002E6D3C">
        <w:rPr>
          <w:rFonts w:ascii="Times New Roman" w:hAnsi="Times New Roman" w:cs="Times New Roman"/>
          <w:bCs/>
          <w:color w:val="000000"/>
          <w:sz w:val="14"/>
          <w:szCs w:val="14"/>
        </w:rPr>
        <w:t xml:space="preserve">   </w:t>
      </w:r>
      <w:r w:rsidRPr="002E6D3C">
        <w:rPr>
          <w:rFonts w:ascii="Arial" w:hAnsi="Arial" w:cs="Arial"/>
          <w:bCs/>
          <w:color w:val="000000"/>
          <w:sz w:val="28"/>
          <w:szCs w:val="28"/>
        </w:rPr>
        <w:t>Measuring cups (for measuring amounts ranging from 50 ml to 14.5 ml)</w:t>
      </w:r>
    </w:p>
    <w:p w:rsidR="002E6D3C" w:rsidRPr="002E6D3C" w:rsidRDefault="002E6D3C" w:rsidP="002E6D3C">
      <w:pPr>
        <w:spacing w:before="240" w:after="240"/>
        <w:ind w:left="720"/>
        <w:rPr>
          <w:rFonts w:ascii="Times" w:hAnsi="Times" w:cs="Times New Roman"/>
          <w:sz w:val="20"/>
          <w:szCs w:val="20"/>
        </w:rPr>
      </w:pPr>
      <w:r w:rsidRPr="002E6D3C">
        <w:rPr>
          <w:rFonts w:ascii="Arial" w:hAnsi="Arial" w:cs="Arial"/>
          <w:bCs/>
          <w:color w:val="000000"/>
          <w:sz w:val="28"/>
          <w:szCs w:val="28"/>
        </w:rPr>
        <w:t>4.</w:t>
      </w:r>
      <w:r w:rsidRPr="002E6D3C">
        <w:rPr>
          <w:rFonts w:ascii="Times New Roman" w:hAnsi="Times New Roman" w:cs="Times New Roman"/>
          <w:bCs/>
          <w:color w:val="000000"/>
          <w:sz w:val="14"/>
          <w:szCs w:val="14"/>
        </w:rPr>
        <w:t xml:space="preserve">   </w:t>
      </w:r>
      <w:r w:rsidRPr="002E6D3C">
        <w:rPr>
          <w:rFonts w:ascii="Arial" w:hAnsi="Arial" w:cs="Arial"/>
          <w:bCs/>
          <w:color w:val="000000"/>
          <w:sz w:val="28"/>
          <w:szCs w:val="28"/>
        </w:rPr>
        <w:t>Five clear containers (to hold water ranging in volume from 1,950 ml to 0.5 ml)</w:t>
      </w:r>
    </w:p>
    <w:p w:rsidR="002E6D3C" w:rsidRPr="002E6D3C" w:rsidRDefault="002E6D3C" w:rsidP="002E6D3C">
      <w:pPr>
        <w:spacing w:before="240" w:after="240"/>
        <w:ind w:left="720"/>
        <w:rPr>
          <w:rFonts w:ascii="Times" w:hAnsi="Times" w:cs="Times New Roman"/>
          <w:sz w:val="20"/>
          <w:szCs w:val="20"/>
        </w:rPr>
      </w:pPr>
      <w:r w:rsidRPr="002E6D3C">
        <w:rPr>
          <w:rFonts w:ascii="Arial" w:hAnsi="Arial" w:cs="Arial"/>
          <w:bCs/>
          <w:color w:val="000000"/>
          <w:sz w:val="28"/>
          <w:szCs w:val="28"/>
        </w:rPr>
        <w:t>5.</w:t>
      </w:r>
      <w:r w:rsidRPr="002E6D3C">
        <w:rPr>
          <w:rFonts w:ascii="Times New Roman" w:hAnsi="Times New Roman" w:cs="Times New Roman"/>
          <w:bCs/>
          <w:color w:val="000000"/>
          <w:sz w:val="14"/>
          <w:szCs w:val="14"/>
        </w:rPr>
        <w:t xml:space="preserve">   </w:t>
      </w:r>
      <w:r w:rsidRPr="002E6D3C">
        <w:rPr>
          <w:rFonts w:ascii="Arial" w:hAnsi="Arial" w:cs="Arial"/>
          <w:bCs/>
          <w:color w:val="000000"/>
          <w:sz w:val="28"/>
          <w:szCs w:val="28"/>
        </w:rPr>
        <w:t>Markers and tape for making labels</w:t>
      </w:r>
    </w:p>
    <w:p w:rsidR="002E6D3C" w:rsidRPr="002E6D3C" w:rsidRDefault="002E6D3C" w:rsidP="002E6D3C">
      <w:pPr>
        <w:spacing w:before="240" w:after="240"/>
        <w:ind w:left="720"/>
        <w:rPr>
          <w:rFonts w:ascii="Times" w:hAnsi="Times" w:cs="Times New Roman"/>
          <w:sz w:val="20"/>
          <w:szCs w:val="20"/>
        </w:rPr>
      </w:pPr>
      <w:r w:rsidRPr="002E6D3C">
        <w:rPr>
          <w:rFonts w:ascii="Arial" w:hAnsi="Arial" w:cs="Arial"/>
          <w:bCs/>
          <w:color w:val="000000"/>
          <w:sz w:val="28"/>
          <w:szCs w:val="28"/>
        </w:rPr>
        <w:t>6.</w:t>
      </w:r>
      <w:r w:rsidRPr="002E6D3C">
        <w:rPr>
          <w:rFonts w:ascii="Times New Roman" w:hAnsi="Times New Roman" w:cs="Times New Roman"/>
          <w:bCs/>
          <w:color w:val="000000"/>
          <w:sz w:val="14"/>
          <w:szCs w:val="14"/>
        </w:rPr>
        <w:t xml:space="preserve">   </w:t>
      </w:r>
      <w:r w:rsidRPr="002E6D3C">
        <w:rPr>
          <w:rFonts w:ascii="Arial" w:hAnsi="Arial" w:cs="Arial"/>
          <w:bCs/>
          <w:color w:val="000000"/>
          <w:sz w:val="28"/>
          <w:szCs w:val="28"/>
        </w:rPr>
        <w:t>Water Use Worksheet</w:t>
      </w:r>
    </w:p>
    <w:p w:rsidR="002E6D3C" w:rsidRPr="002E6D3C" w:rsidRDefault="002E6D3C" w:rsidP="002E6D3C">
      <w:pPr>
        <w:spacing w:before="240" w:after="240"/>
        <w:ind w:left="720"/>
        <w:rPr>
          <w:rFonts w:ascii="Times" w:hAnsi="Times" w:cs="Times New Roman"/>
          <w:sz w:val="20"/>
          <w:szCs w:val="20"/>
        </w:rPr>
      </w:pPr>
      <w:r w:rsidRPr="002E6D3C">
        <w:rPr>
          <w:rFonts w:ascii="Arial" w:hAnsi="Arial" w:cs="Arial"/>
          <w:bCs/>
          <w:color w:val="000000"/>
          <w:sz w:val="28"/>
          <w:szCs w:val="28"/>
        </w:rPr>
        <w:t>7.</w:t>
      </w:r>
      <w:r w:rsidRPr="002E6D3C">
        <w:rPr>
          <w:rFonts w:ascii="Times New Roman" w:hAnsi="Times New Roman" w:cs="Times New Roman"/>
          <w:bCs/>
          <w:color w:val="000000"/>
          <w:sz w:val="14"/>
          <w:szCs w:val="14"/>
        </w:rPr>
        <w:t xml:space="preserve">   </w:t>
      </w:r>
      <w:r w:rsidRPr="002E6D3C">
        <w:rPr>
          <w:rFonts w:ascii="Arial" w:hAnsi="Arial" w:cs="Arial"/>
          <w:bCs/>
          <w:color w:val="000000"/>
          <w:sz w:val="28"/>
          <w:szCs w:val="28"/>
        </w:rPr>
        <w:t>Notebooks for student’s work</w:t>
      </w:r>
    </w:p>
    <w:p w:rsidR="002E6D3C" w:rsidRPr="002E6D3C" w:rsidRDefault="002E6D3C" w:rsidP="002E6D3C">
      <w:pPr>
        <w:spacing w:before="240" w:after="240"/>
        <w:rPr>
          <w:rFonts w:ascii="Times" w:hAnsi="Times" w:cs="Times New Roman"/>
          <w:sz w:val="20"/>
          <w:szCs w:val="20"/>
        </w:rPr>
      </w:pPr>
      <w:r w:rsidRPr="002E6D3C">
        <w:rPr>
          <w:rFonts w:ascii="Arial" w:hAnsi="Arial" w:cs="Arial"/>
          <w:b/>
          <w:bCs/>
          <w:color w:val="000000"/>
          <w:sz w:val="28"/>
          <w:szCs w:val="28"/>
        </w:rPr>
        <w:t xml:space="preserve">Encourager: </w:t>
      </w:r>
      <w:r w:rsidRPr="002E6D3C">
        <w:rPr>
          <w:rFonts w:ascii="Arial" w:hAnsi="Arial" w:cs="Arial"/>
          <w:bCs/>
          <w:color w:val="000000"/>
          <w:sz w:val="28"/>
          <w:szCs w:val="28"/>
        </w:rPr>
        <w:t>Will routinely encourage and praise students’ hard work. The encourager will also motivate the group’s work ethic and progress on the project. </w:t>
      </w:r>
    </w:p>
    <w:p w:rsidR="002E6D3C" w:rsidRPr="002E6D3C" w:rsidRDefault="002E6D3C" w:rsidP="002E6D3C">
      <w:pPr>
        <w:spacing w:before="240" w:after="240"/>
        <w:rPr>
          <w:rFonts w:ascii="Times" w:hAnsi="Times" w:cs="Times New Roman"/>
          <w:sz w:val="20"/>
          <w:szCs w:val="20"/>
        </w:rPr>
      </w:pPr>
      <w:r w:rsidRPr="002E6D3C">
        <w:rPr>
          <w:rFonts w:ascii="Arial" w:hAnsi="Arial" w:cs="Arial"/>
          <w:b/>
          <w:bCs/>
          <w:color w:val="000000"/>
          <w:sz w:val="28"/>
          <w:szCs w:val="28"/>
        </w:rPr>
        <w:t xml:space="preserve">Checker/Timekeeper: </w:t>
      </w:r>
      <w:r w:rsidRPr="002E6D3C">
        <w:rPr>
          <w:rFonts w:ascii="Arial" w:hAnsi="Arial" w:cs="Arial"/>
          <w:bCs/>
          <w:color w:val="000000"/>
          <w:sz w:val="28"/>
          <w:szCs w:val="28"/>
        </w:rPr>
        <w:t>Will hold the timer and keep track of how much time is left to complete the project or activity in the given day. This person also makes certain all tasks are carried out correctly, answers team questions and seeks out assistance when team requests it.   </w:t>
      </w:r>
    </w:p>
    <w:p w:rsidR="002E6D3C" w:rsidRPr="002E6D3C" w:rsidRDefault="002E6D3C" w:rsidP="002E6D3C">
      <w:pPr>
        <w:spacing w:before="240" w:after="240"/>
        <w:rPr>
          <w:rFonts w:ascii="Times" w:hAnsi="Times" w:cs="Times New Roman"/>
          <w:sz w:val="20"/>
          <w:szCs w:val="20"/>
        </w:rPr>
      </w:pPr>
      <w:r w:rsidRPr="002E6D3C">
        <w:rPr>
          <w:rFonts w:ascii="Arial" w:hAnsi="Arial" w:cs="Arial"/>
          <w:b/>
          <w:bCs/>
          <w:color w:val="000000"/>
          <w:sz w:val="28"/>
          <w:szCs w:val="28"/>
        </w:rPr>
        <w:t xml:space="preserve">Recorder: </w:t>
      </w:r>
      <w:r w:rsidRPr="002E6D3C">
        <w:rPr>
          <w:rFonts w:ascii="Arial" w:hAnsi="Arial" w:cs="Arial"/>
          <w:bCs/>
          <w:color w:val="000000"/>
          <w:sz w:val="28"/>
          <w:szCs w:val="28"/>
        </w:rPr>
        <w:t>Will annotate and take notes about the information to be included in the newspaper</w:t>
      </w:r>
      <w:r w:rsidRPr="002E6D3C">
        <w:rPr>
          <w:rFonts w:ascii="Arial" w:hAnsi="Arial" w:cs="Arial"/>
          <w:b/>
          <w:bCs/>
          <w:color w:val="000000"/>
          <w:sz w:val="28"/>
          <w:szCs w:val="28"/>
        </w:rPr>
        <w:t>. </w:t>
      </w:r>
    </w:p>
    <w:p w:rsidR="002E6D3C" w:rsidRPr="002E6D3C" w:rsidRDefault="002E6D3C" w:rsidP="002E6D3C">
      <w:pPr>
        <w:spacing w:before="240" w:after="240"/>
        <w:rPr>
          <w:rFonts w:ascii="Times" w:hAnsi="Times" w:cs="Times New Roman"/>
          <w:sz w:val="20"/>
          <w:szCs w:val="20"/>
        </w:rPr>
      </w:pPr>
      <w:r w:rsidRPr="002E6D3C">
        <w:rPr>
          <w:rFonts w:ascii="Arial" w:hAnsi="Arial" w:cs="Arial"/>
          <w:b/>
          <w:bCs/>
          <w:color w:val="000000"/>
          <w:sz w:val="28"/>
          <w:szCs w:val="28"/>
        </w:rPr>
        <w:t xml:space="preserve">Reporter:  </w:t>
      </w:r>
      <w:r w:rsidRPr="002E6D3C">
        <w:rPr>
          <w:rFonts w:ascii="Arial" w:hAnsi="Arial" w:cs="Arial"/>
          <w:bCs/>
          <w:color w:val="000000"/>
          <w:sz w:val="28"/>
          <w:szCs w:val="28"/>
        </w:rPr>
        <w:t xml:space="preserve">Will report on the group </w:t>
      </w:r>
      <w:r w:rsidR="00AF5D82" w:rsidRPr="002E6D3C">
        <w:rPr>
          <w:rFonts w:ascii="Arial" w:hAnsi="Arial" w:cs="Arial"/>
          <w:bCs/>
          <w:color w:val="000000"/>
          <w:sz w:val="28"/>
          <w:szCs w:val="28"/>
        </w:rPr>
        <w:t>member’s</w:t>
      </w:r>
      <w:r w:rsidRPr="002E6D3C">
        <w:rPr>
          <w:rFonts w:ascii="Arial" w:hAnsi="Arial" w:cs="Arial"/>
          <w:bCs/>
          <w:color w:val="000000"/>
          <w:sz w:val="28"/>
          <w:szCs w:val="28"/>
        </w:rPr>
        <w:t xml:space="preserve"> participation</w:t>
      </w:r>
      <w:r w:rsidRPr="002E6D3C">
        <w:rPr>
          <w:rFonts w:ascii="Arial" w:hAnsi="Arial" w:cs="Arial"/>
          <w:b/>
          <w:bCs/>
          <w:color w:val="000000"/>
          <w:sz w:val="28"/>
          <w:szCs w:val="28"/>
        </w:rPr>
        <w:t>.   </w:t>
      </w:r>
    </w:p>
    <w:p w:rsidR="002E6D3C" w:rsidRPr="002E6D3C" w:rsidRDefault="002E6D3C" w:rsidP="002E6D3C">
      <w:pPr>
        <w:spacing w:before="240" w:after="240"/>
        <w:rPr>
          <w:rFonts w:ascii="Times" w:hAnsi="Times" w:cs="Times New Roman"/>
          <w:sz w:val="20"/>
          <w:szCs w:val="20"/>
        </w:rPr>
      </w:pPr>
      <w:r w:rsidRPr="002E6D3C">
        <w:rPr>
          <w:rFonts w:ascii="Arial" w:hAnsi="Arial" w:cs="Arial"/>
          <w:b/>
          <w:bCs/>
          <w:color w:val="000000"/>
          <w:sz w:val="28"/>
          <w:szCs w:val="28"/>
        </w:rPr>
        <w:t xml:space="preserve">Traveler/Spy: </w:t>
      </w:r>
      <w:r w:rsidRPr="002E6D3C">
        <w:rPr>
          <w:rFonts w:ascii="Arial" w:hAnsi="Arial" w:cs="Arial"/>
          <w:bCs/>
          <w:color w:val="000000"/>
          <w:sz w:val="28"/>
          <w:szCs w:val="28"/>
        </w:rPr>
        <w:t>Will be able to visit other groups to gain inspiration or ask for help</w:t>
      </w:r>
      <w:r w:rsidRPr="002E6D3C">
        <w:rPr>
          <w:rFonts w:ascii="Arial" w:hAnsi="Arial" w:cs="Arial"/>
          <w:b/>
          <w:bCs/>
          <w:color w:val="000000"/>
          <w:sz w:val="28"/>
          <w:szCs w:val="28"/>
        </w:rPr>
        <w:t>. </w:t>
      </w:r>
    </w:p>
    <w:p w:rsidR="002E6D3C" w:rsidRPr="002E6D3C" w:rsidRDefault="002E6D3C" w:rsidP="002E6D3C">
      <w:pPr>
        <w:spacing w:before="240" w:after="240"/>
        <w:ind w:left="360"/>
        <w:rPr>
          <w:rFonts w:ascii="Times" w:hAnsi="Times" w:cs="Times New Roman"/>
          <w:sz w:val="20"/>
          <w:szCs w:val="20"/>
        </w:rPr>
      </w:pPr>
      <w:r w:rsidRPr="002E6D3C">
        <w:rPr>
          <w:rFonts w:ascii="Calibri" w:hAnsi="Calibri" w:cs="Times New Roman"/>
          <w:b/>
          <w:bCs/>
          <w:color w:val="000000"/>
          <w:sz w:val="20"/>
          <w:szCs w:val="20"/>
        </w:rPr>
        <w:t> </w:t>
      </w:r>
    </w:p>
    <w:p w:rsidR="002E6D3C" w:rsidRPr="002E6D3C" w:rsidRDefault="002E6D3C" w:rsidP="002E6D3C">
      <w:pPr>
        <w:spacing w:before="240" w:after="240"/>
        <w:ind w:left="360"/>
        <w:rPr>
          <w:rFonts w:ascii="Times" w:hAnsi="Times" w:cs="Times New Roman"/>
          <w:sz w:val="20"/>
          <w:szCs w:val="20"/>
        </w:rPr>
      </w:pPr>
      <w:r w:rsidRPr="002E6D3C">
        <w:rPr>
          <w:rFonts w:ascii="Arial" w:hAnsi="Arial" w:cs="Arial"/>
          <w:b/>
          <w:bCs/>
          <w:color w:val="000000"/>
          <w:sz w:val="28"/>
          <w:szCs w:val="28"/>
        </w:rPr>
        <w:t>III. Task:</w:t>
      </w:r>
    </w:p>
    <w:p w:rsidR="002E6D3C" w:rsidRPr="002E6D3C" w:rsidRDefault="002E6D3C" w:rsidP="002E6D3C">
      <w:pPr>
        <w:spacing w:before="240" w:after="240"/>
        <w:ind w:left="720"/>
        <w:rPr>
          <w:rFonts w:ascii="Times" w:hAnsi="Times" w:cs="Times New Roman"/>
          <w:sz w:val="20"/>
          <w:szCs w:val="20"/>
        </w:rPr>
      </w:pPr>
      <w:r w:rsidRPr="002E6D3C">
        <w:rPr>
          <w:rFonts w:ascii="Arial" w:hAnsi="Arial" w:cs="Arial"/>
          <w:bCs/>
          <w:color w:val="000000"/>
          <w:sz w:val="28"/>
          <w:szCs w:val="28"/>
        </w:rPr>
        <w:t>1.</w:t>
      </w:r>
      <w:r w:rsidRPr="002E6D3C">
        <w:rPr>
          <w:rFonts w:ascii="Times New Roman" w:hAnsi="Times New Roman" w:cs="Times New Roman"/>
          <w:bCs/>
          <w:color w:val="000000"/>
          <w:sz w:val="14"/>
          <w:szCs w:val="14"/>
        </w:rPr>
        <w:t xml:space="preserve">   </w:t>
      </w:r>
      <w:r w:rsidRPr="002E6D3C">
        <w:rPr>
          <w:rFonts w:ascii="Arial" w:hAnsi="Arial" w:cs="Arial"/>
          <w:bCs/>
          <w:color w:val="212529"/>
          <w:sz w:val="28"/>
          <w:szCs w:val="28"/>
          <w:shd w:val="clear" w:color="auto" w:fill="FFFFFF"/>
        </w:rPr>
        <w:t>Tell students that you would like them to think about the answer to this question: What percentage of Earth's water is available for human consumption? Ask students to write down their answers in a KWL chart. You may want to remind students to consider what they know about oceans and about the type of water that is considered usable by people. Ask students to fill out the first two sections of the KWL chart. Ask students what they want to know by the end of the lesson. </w:t>
      </w:r>
    </w:p>
    <w:p w:rsidR="002E6D3C" w:rsidRPr="002E6D3C" w:rsidRDefault="002E6D3C" w:rsidP="002E6D3C">
      <w:pPr>
        <w:spacing w:before="240" w:after="240"/>
        <w:ind w:left="720"/>
        <w:rPr>
          <w:rFonts w:ascii="Times" w:hAnsi="Times" w:cs="Times New Roman"/>
          <w:sz w:val="20"/>
          <w:szCs w:val="20"/>
        </w:rPr>
      </w:pPr>
      <w:r w:rsidRPr="002E6D3C">
        <w:rPr>
          <w:rFonts w:ascii="Arial" w:hAnsi="Arial" w:cs="Arial"/>
          <w:bCs/>
          <w:color w:val="212529"/>
          <w:sz w:val="28"/>
          <w:szCs w:val="28"/>
        </w:rPr>
        <w:t>2.</w:t>
      </w:r>
      <w:r w:rsidRPr="002E6D3C">
        <w:rPr>
          <w:rFonts w:ascii="Times New Roman" w:hAnsi="Times New Roman" w:cs="Times New Roman"/>
          <w:bCs/>
          <w:color w:val="212529"/>
          <w:sz w:val="14"/>
          <w:szCs w:val="14"/>
        </w:rPr>
        <w:t xml:space="preserve">   </w:t>
      </w:r>
      <w:r w:rsidRPr="002E6D3C">
        <w:rPr>
          <w:rFonts w:ascii="Arial" w:hAnsi="Arial" w:cs="Arial"/>
          <w:bCs/>
          <w:color w:val="212529"/>
          <w:sz w:val="28"/>
          <w:szCs w:val="28"/>
        </w:rPr>
        <w:t>Ask a volunteer to demonstrate his or her answer to the question. Give the student a 2-liter bottle filled with colored water and a clear, empty container. Tell the class that the bottle represents all of the water on Earth. Ask the volunteer to pour into the empty container the amount of water that he or she thinks represents the percentage of Earth's water available for human use. Then ask the class to make suggestions about whether more or less water needs to be in the container. Have the volunteer adjust the amount until there is a general consensus among the students. Put the class estimate aside.</w:t>
      </w:r>
    </w:p>
    <w:p w:rsidR="002E6D3C" w:rsidRPr="002E6D3C" w:rsidRDefault="002E6D3C" w:rsidP="002E6D3C">
      <w:pPr>
        <w:spacing w:before="240" w:after="240"/>
        <w:ind w:left="720"/>
        <w:rPr>
          <w:rFonts w:ascii="Times" w:hAnsi="Times" w:cs="Times New Roman"/>
          <w:sz w:val="20"/>
          <w:szCs w:val="20"/>
        </w:rPr>
      </w:pPr>
      <w:r w:rsidRPr="002E6D3C">
        <w:rPr>
          <w:rFonts w:ascii="Arial" w:hAnsi="Arial" w:cs="Arial"/>
          <w:bCs/>
          <w:color w:val="000000"/>
          <w:sz w:val="28"/>
          <w:szCs w:val="28"/>
        </w:rPr>
        <w:t>3.</w:t>
      </w:r>
      <w:r w:rsidRPr="002E6D3C">
        <w:rPr>
          <w:rFonts w:ascii="Times New Roman" w:hAnsi="Times New Roman" w:cs="Times New Roman"/>
          <w:bCs/>
          <w:color w:val="000000"/>
          <w:sz w:val="14"/>
          <w:szCs w:val="14"/>
        </w:rPr>
        <w:t xml:space="preserve">   </w:t>
      </w:r>
      <w:r w:rsidRPr="002E6D3C">
        <w:rPr>
          <w:rFonts w:ascii="Arial" w:hAnsi="Arial" w:cs="Arial"/>
          <w:bCs/>
          <w:color w:val="212529"/>
          <w:sz w:val="28"/>
          <w:szCs w:val="28"/>
          <w:shd w:val="clear" w:color="auto" w:fill="FFFFFF"/>
        </w:rPr>
        <w:t>Tell students that you will now demonstrate the amount of water on Earth that is available for human consumption.</w:t>
      </w:r>
    </w:p>
    <w:p w:rsidR="002E6D3C" w:rsidRPr="002E6D3C" w:rsidRDefault="002E6D3C" w:rsidP="002E6D3C">
      <w:pPr>
        <w:spacing w:before="240" w:after="240"/>
        <w:ind w:left="720"/>
        <w:rPr>
          <w:rFonts w:ascii="Times" w:hAnsi="Times" w:cs="Times New Roman"/>
          <w:sz w:val="20"/>
          <w:szCs w:val="20"/>
        </w:rPr>
      </w:pPr>
      <w:r w:rsidRPr="002E6D3C">
        <w:rPr>
          <w:rFonts w:ascii="Arial" w:hAnsi="Arial" w:cs="Arial"/>
          <w:bCs/>
          <w:color w:val="212529"/>
          <w:sz w:val="28"/>
          <w:szCs w:val="28"/>
        </w:rPr>
        <w:t>4.</w:t>
      </w:r>
      <w:r w:rsidRPr="002E6D3C">
        <w:rPr>
          <w:rFonts w:ascii="Times New Roman" w:hAnsi="Times New Roman" w:cs="Times New Roman"/>
          <w:bCs/>
          <w:color w:val="212529"/>
          <w:sz w:val="14"/>
          <w:szCs w:val="14"/>
        </w:rPr>
        <w:t xml:space="preserve">   </w:t>
      </w:r>
      <w:r w:rsidRPr="002E6D3C">
        <w:rPr>
          <w:rFonts w:ascii="Arial" w:hAnsi="Arial" w:cs="Arial"/>
          <w:bCs/>
          <w:color w:val="212529"/>
          <w:sz w:val="28"/>
          <w:szCs w:val="28"/>
        </w:rPr>
        <w:t>Show students the second 2-liter bottle filled with colored water. Tell them that this bottle again represents all of the water on Earth. Measure out 1,950 ml of the water and pour it into a clear, empty container. Label the container “Salt water”. Tell students that this represents how much of our planet's water is found in oceans — 97%.</w:t>
      </w:r>
    </w:p>
    <w:p w:rsidR="002E6D3C" w:rsidRPr="002E6D3C" w:rsidRDefault="002E6D3C" w:rsidP="002E6D3C">
      <w:pPr>
        <w:spacing w:before="240" w:after="240"/>
        <w:ind w:left="720"/>
        <w:rPr>
          <w:rFonts w:ascii="Times" w:hAnsi="Times" w:cs="Times New Roman"/>
          <w:sz w:val="20"/>
          <w:szCs w:val="20"/>
        </w:rPr>
      </w:pPr>
      <w:r w:rsidRPr="002E6D3C">
        <w:rPr>
          <w:rFonts w:ascii="Arial" w:hAnsi="Arial" w:cs="Arial"/>
          <w:bCs/>
          <w:color w:val="212529"/>
          <w:sz w:val="28"/>
          <w:szCs w:val="28"/>
        </w:rPr>
        <w:t>5.</w:t>
      </w:r>
      <w:r w:rsidRPr="002E6D3C">
        <w:rPr>
          <w:rFonts w:ascii="Times New Roman" w:hAnsi="Times New Roman" w:cs="Times New Roman"/>
          <w:bCs/>
          <w:color w:val="212529"/>
          <w:sz w:val="14"/>
          <w:szCs w:val="14"/>
        </w:rPr>
        <w:t xml:space="preserve">   </w:t>
      </w:r>
      <w:r w:rsidRPr="002E6D3C">
        <w:rPr>
          <w:rFonts w:ascii="Arial" w:hAnsi="Arial" w:cs="Arial"/>
          <w:bCs/>
          <w:color w:val="212529"/>
          <w:sz w:val="28"/>
          <w:szCs w:val="28"/>
        </w:rPr>
        <w:t>Pour the remaining 50 ml from the bottle into another container, and tell the students that this represents the amount of freshwater on Earth — 3%. Label this container “Fresh water”. Ask students to guess what percentage of freshwater is available for human use</w:t>
      </w:r>
    </w:p>
    <w:p w:rsidR="002E6D3C" w:rsidRPr="002E6D3C" w:rsidRDefault="002E6D3C" w:rsidP="002E6D3C">
      <w:pPr>
        <w:spacing w:before="240" w:after="240"/>
        <w:ind w:left="720"/>
        <w:rPr>
          <w:rFonts w:ascii="Times" w:hAnsi="Times" w:cs="Times New Roman"/>
          <w:sz w:val="20"/>
          <w:szCs w:val="20"/>
        </w:rPr>
      </w:pPr>
      <w:r w:rsidRPr="002E6D3C">
        <w:rPr>
          <w:rFonts w:ascii="Arial" w:hAnsi="Arial" w:cs="Arial"/>
          <w:bCs/>
          <w:color w:val="212529"/>
          <w:sz w:val="28"/>
          <w:szCs w:val="28"/>
        </w:rPr>
        <w:t>6.</w:t>
      </w:r>
      <w:r w:rsidRPr="002E6D3C">
        <w:rPr>
          <w:rFonts w:ascii="Times New Roman" w:hAnsi="Times New Roman" w:cs="Times New Roman"/>
          <w:bCs/>
          <w:color w:val="212529"/>
          <w:sz w:val="14"/>
          <w:szCs w:val="14"/>
        </w:rPr>
        <w:t xml:space="preserve">   </w:t>
      </w:r>
      <w:r w:rsidRPr="002E6D3C">
        <w:rPr>
          <w:rFonts w:ascii="Arial" w:hAnsi="Arial" w:cs="Arial"/>
          <w:bCs/>
          <w:color w:val="212529"/>
          <w:sz w:val="28"/>
          <w:szCs w:val="28"/>
        </w:rPr>
        <w:t>Divide the class into small groups and ask them to discuss what they had just witnessed in your demonstration and in the interactive activity. Have students answer the following questions during their small-group discussions</w:t>
      </w:r>
    </w:p>
    <w:p w:rsidR="002E6D3C" w:rsidRPr="002E6D3C" w:rsidRDefault="002E6D3C" w:rsidP="002E6D3C">
      <w:pPr>
        <w:spacing w:before="240" w:after="240"/>
        <w:ind w:left="1440"/>
        <w:rPr>
          <w:rFonts w:ascii="Times" w:hAnsi="Times" w:cs="Times New Roman"/>
          <w:sz w:val="20"/>
          <w:szCs w:val="20"/>
        </w:rPr>
      </w:pPr>
      <w:r w:rsidRPr="002E6D3C">
        <w:rPr>
          <w:rFonts w:ascii="Arial" w:hAnsi="Arial" w:cs="Arial"/>
          <w:bCs/>
          <w:color w:val="212529"/>
          <w:sz w:val="28"/>
          <w:szCs w:val="28"/>
        </w:rPr>
        <w:t>·</w:t>
      </w:r>
      <w:r w:rsidRPr="002E6D3C">
        <w:rPr>
          <w:rFonts w:ascii="Times New Roman" w:hAnsi="Times New Roman" w:cs="Times New Roman"/>
          <w:bCs/>
          <w:color w:val="212529"/>
          <w:sz w:val="14"/>
          <w:szCs w:val="14"/>
        </w:rPr>
        <w:t xml:space="preserve">  </w:t>
      </w:r>
      <w:r w:rsidRPr="00AF5D82">
        <w:rPr>
          <w:rFonts w:ascii="Times New Roman" w:hAnsi="Times New Roman" w:cs="Times New Roman"/>
          <w:bCs/>
          <w:color w:val="212529"/>
          <w:sz w:val="14"/>
          <w:szCs w:val="14"/>
        </w:rPr>
        <w:tab/>
      </w:r>
      <w:r w:rsidRPr="00AF5D82">
        <w:rPr>
          <w:rFonts w:ascii="Arial" w:hAnsi="Arial" w:cs="Arial"/>
          <w:bCs/>
          <w:color w:val="212529"/>
          <w:sz w:val="28"/>
          <w:szCs w:val="28"/>
        </w:rPr>
        <w:t>Where</w:t>
      </w:r>
      <w:r w:rsidRPr="002E6D3C">
        <w:rPr>
          <w:rFonts w:ascii="Arial" w:hAnsi="Arial" w:cs="Arial"/>
          <w:bCs/>
          <w:color w:val="212529"/>
          <w:sz w:val="28"/>
          <w:szCs w:val="28"/>
        </w:rPr>
        <w:t xml:space="preserve"> is usable water located?</w:t>
      </w:r>
    </w:p>
    <w:p w:rsidR="002E6D3C" w:rsidRPr="002E6D3C" w:rsidRDefault="002E6D3C" w:rsidP="002E6D3C">
      <w:pPr>
        <w:spacing w:before="240" w:after="240"/>
        <w:ind w:left="1440"/>
        <w:rPr>
          <w:rFonts w:ascii="Times" w:hAnsi="Times" w:cs="Times New Roman"/>
          <w:sz w:val="20"/>
          <w:szCs w:val="20"/>
        </w:rPr>
      </w:pPr>
      <w:r w:rsidRPr="002E6D3C">
        <w:rPr>
          <w:rFonts w:ascii="Arial" w:hAnsi="Arial" w:cs="Arial"/>
          <w:bCs/>
          <w:color w:val="212529"/>
          <w:sz w:val="28"/>
          <w:szCs w:val="28"/>
        </w:rPr>
        <w:t>·</w:t>
      </w:r>
      <w:r w:rsidRPr="002E6D3C">
        <w:rPr>
          <w:rFonts w:ascii="Times New Roman" w:hAnsi="Times New Roman" w:cs="Times New Roman"/>
          <w:bCs/>
          <w:color w:val="212529"/>
          <w:sz w:val="14"/>
          <w:szCs w:val="14"/>
        </w:rPr>
        <w:t xml:space="preserve">  </w:t>
      </w:r>
      <w:r w:rsidRPr="00AF5D82">
        <w:rPr>
          <w:rFonts w:ascii="Times New Roman" w:hAnsi="Times New Roman" w:cs="Times New Roman"/>
          <w:bCs/>
          <w:color w:val="212529"/>
          <w:sz w:val="14"/>
          <w:szCs w:val="14"/>
        </w:rPr>
        <w:tab/>
      </w:r>
      <w:r w:rsidRPr="00AF5D82">
        <w:rPr>
          <w:rFonts w:ascii="Arial" w:hAnsi="Arial" w:cs="Arial"/>
          <w:bCs/>
          <w:color w:val="212529"/>
          <w:sz w:val="28"/>
          <w:szCs w:val="28"/>
        </w:rPr>
        <w:t>Is</w:t>
      </w:r>
      <w:r w:rsidRPr="002E6D3C">
        <w:rPr>
          <w:rFonts w:ascii="Arial" w:hAnsi="Arial" w:cs="Arial"/>
          <w:bCs/>
          <w:color w:val="212529"/>
          <w:sz w:val="28"/>
          <w:szCs w:val="28"/>
        </w:rPr>
        <w:t xml:space="preserve"> this water a renewable resource? </w:t>
      </w:r>
    </w:p>
    <w:p w:rsidR="002E6D3C" w:rsidRPr="002E6D3C" w:rsidRDefault="002E6D3C" w:rsidP="002E6D3C">
      <w:pPr>
        <w:spacing w:before="240" w:after="240"/>
        <w:ind w:left="720"/>
        <w:rPr>
          <w:rFonts w:ascii="Times" w:hAnsi="Times" w:cs="Times New Roman"/>
          <w:sz w:val="20"/>
          <w:szCs w:val="20"/>
        </w:rPr>
      </w:pPr>
      <w:r w:rsidRPr="002E6D3C">
        <w:rPr>
          <w:rFonts w:ascii="Arial" w:hAnsi="Arial" w:cs="Arial"/>
          <w:bCs/>
          <w:color w:val="000000"/>
          <w:sz w:val="28"/>
          <w:szCs w:val="28"/>
        </w:rPr>
        <w:t>7.</w:t>
      </w:r>
      <w:r w:rsidRPr="002E6D3C">
        <w:rPr>
          <w:rFonts w:ascii="Times New Roman" w:hAnsi="Times New Roman" w:cs="Times New Roman"/>
          <w:bCs/>
          <w:color w:val="000000"/>
          <w:sz w:val="14"/>
          <w:szCs w:val="14"/>
        </w:rPr>
        <w:t xml:space="preserve">   </w:t>
      </w:r>
      <w:r w:rsidRPr="002E6D3C">
        <w:rPr>
          <w:rFonts w:ascii="Arial" w:hAnsi="Arial" w:cs="Arial"/>
          <w:bCs/>
          <w:color w:val="212529"/>
          <w:sz w:val="28"/>
          <w:szCs w:val="28"/>
          <w:shd w:val="clear" w:color="auto" w:fill="FFFFFF"/>
        </w:rPr>
        <w:t>Bring the class back together and ask student groups to share some of their ideas. Conclude by reminding students that water is necessary for life and thus important to conserve and maintain so that it stays available for human consumption, as well as for consumption by plants and animals, which people use for food.</w:t>
      </w:r>
      <w:r w:rsidRPr="002E6D3C">
        <w:rPr>
          <w:rFonts w:ascii="Calibri" w:hAnsi="Calibri" w:cs="Times New Roman"/>
          <w:bCs/>
          <w:color w:val="000000"/>
          <w:sz w:val="20"/>
          <w:szCs w:val="20"/>
        </w:rPr>
        <w:t> </w:t>
      </w:r>
    </w:p>
    <w:p w:rsidR="002E6D3C" w:rsidRPr="002E6D3C" w:rsidRDefault="002E6D3C" w:rsidP="002E6D3C">
      <w:pPr>
        <w:spacing w:before="240" w:after="240"/>
        <w:rPr>
          <w:rFonts w:ascii="Times" w:hAnsi="Times" w:cs="Times New Roman"/>
          <w:sz w:val="20"/>
          <w:szCs w:val="20"/>
        </w:rPr>
      </w:pPr>
      <w:r w:rsidRPr="002E6D3C">
        <w:rPr>
          <w:rFonts w:ascii="Arial" w:hAnsi="Arial" w:cs="Arial"/>
          <w:b/>
          <w:bCs/>
          <w:color w:val="000000"/>
          <w:sz w:val="28"/>
          <w:szCs w:val="28"/>
        </w:rPr>
        <w:t>IV. Time Limits: </w:t>
      </w:r>
    </w:p>
    <w:p w:rsidR="002E6D3C" w:rsidRPr="002E6D3C" w:rsidRDefault="002E6D3C" w:rsidP="002E6D3C">
      <w:pPr>
        <w:spacing w:before="240" w:after="240"/>
        <w:rPr>
          <w:rFonts w:ascii="Times" w:hAnsi="Times" w:cs="Times New Roman"/>
          <w:sz w:val="20"/>
          <w:szCs w:val="20"/>
        </w:rPr>
      </w:pPr>
      <w:r w:rsidRPr="002E6D3C">
        <w:rPr>
          <w:rFonts w:ascii="Arial" w:hAnsi="Arial" w:cs="Arial"/>
          <w:bCs/>
          <w:color w:val="000000"/>
          <w:sz w:val="28"/>
          <w:szCs w:val="28"/>
        </w:rPr>
        <w:t>The students will be given an hour to work on the project for a whole school week. </w:t>
      </w:r>
    </w:p>
    <w:p w:rsidR="002E6D3C" w:rsidRPr="002E6D3C" w:rsidRDefault="002E6D3C" w:rsidP="002E6D3C">
      <w:pPr>
        <w:spacing w:before="240" w:after="240"/>
        <w:rPr>
          <w:rFonts w:ascii="Times" w:hAnsi="Times" w:cs="Times New Roman"/>
          <w:sz w:val="20"/>
          <w:szCs w:val="20"/>
        </w:rPr>
      </w:pPr>
      <w:r w:rsidRPr="002E6D3C">
        <w:rPr>
          <w:rFonts w:ascii="Arial" w:hAnsi="Arial" w:cs="Arial"/>
          <w:b/>
          <w:bCs/>
          <w:color w:val="000000"/>
          <w:sz w:val="28"/>
          <w:szCs w:val="28"/>
        </w:rPr>
        <w:t> V. Social Skills and or Habits of Mind to Engage/Assess: </w:t>
      </w:r>
    </w:p>
    <w:p w:rsidR="002E6D3C" w:rsidRPr="002E6D3C" w:rsidRDefault="002E6D3C" w:rsidP="002E6D3C">
      <w:pPr>
        <w:spacing w:before="240" w:after="240"/>
        <w:rPr>
          <w:rFonts w:ascii="Times" w:hAnsi="Times" w:cs="Times New Roman"/>
          <w:sz w:val="20"/>
          <w:szCs w:val="20"/>
        </w:rPr>
      </w:pPr>
      <w:r w:rsidRPr="002E6D3C">
        <w:rPr>
          <w:rFonts w:ascii="Arial" w:hAnsi="Arial" w:cs="Arial"/>
          <w:bCs/>
          <w:color w:val="000000"/>
          <w:sz w:val="28"/>
          <w:szCs w:val="28"/>
        </w:rPr>
        <w:t>     </w:t>
      </w:r>
      <w:r w:rsidRPr="00AF5D82">
        <w:rPr>
          <w:rFonts w:ascii="Arial" w:hAnsi="Arial" w:cs="Arial"/>
          <w:bCs/>
          <w:color w:val="000000"/>
          <w:sz w:val="28"/>
          <w:szCs w:val="28"/>
        </w:rPr>
        <w:tab/>
      </w:r>
      <w:r w:rsidRPr="002E6D3C">
        <w:rPr>
          <w:rFonts w:ascii="Arial" w:hAnsi="Arial" w:cs="Arial"/>
          <w:bCs/>
          <w:color w:val="000000"/>
          <w:sz w:val="28"/>
          <w:szCs w:val="28"/>
        </w:rPr>
        <w:t>(</w:t>
      </w:r>
      <w:r w:rsidRPr="002E6D3C">
        <w:rPr>
          <w:rFonts w:ascii="Arial" w:hAnsi="Arial" w:cs="Arial"/>
          <w:bCs/>
          <w:color w:val="000000"/>
          <w:sz w:val="28"/>
          <w:szCs w:val="28"/>
          <w:u w:val="single"/>
        </w:rPr>
        <w:t>Attentive Listening;</w:t>
      </w:r>
      <w:proofErr w:type="gramStart"/>
      <w:r w:rsidRPr="002E6D3C">
        <w:rPr>
          <w:rFonts w:ascii="Arial" w:hAnsi="Arial" w:cs="Arial"/>
          <w:bCs/>
          <w:color w:val="000000"/>
          <w:sz w:val="28"/>
          <w:szCs w:val="28"/>
          <w:u w:val="single"/>
        </w:rPr>
        <w:t>  Disagree</w:t>
      </w:r>
      <w:proofErr w:type="gramEnd"/>
      <w:r w:rsidRPr="002E6D3C">
        <w:rPr>
          <w:rFonts w:ascii="Arial" w:hAnsi="Arial" w:cs="Arial"/>
          <w:bCs/>
          <w:color w:val="000000"/>
          <w:sz w:val="28"/>
          <w:szCs w:val="28"/>
          <w:u w:val="single"/>
        </w:rPr>
        <w:t xml:space="preserve"> with Idea- Not the Person; Flexibility in Thinking; Perseverance; Team Work, Compromise)</w:t>
      </w:r>
    </w:p>
    <w:p w:rsidR="002E6D3C" w:rsidRPr="002E6D3C" w:rsidRDefault="002E6D3C" w:rsidP="002E6D3C">
      <w:pPr>
        <w:spacing w:before="240" w:after="240"/>
        <w:rPr>
          <w:rFonts w:ascii="Times" w:hAnsi="Times" w:cs="Times New Roman"/>
          <w:sz w:val="20"/>
          <w:szCs w:val="20"/>
        </w:rPr>
      </w:pPr>
      <w:r w:rsidRPr="002E6D3C">
        <w:rPr>
          <w:rFonts w:ascii="Arial" w:hAnsi="Arial" w:cs="Arial"/>
          <w:b/>
          <w:bCs/>
          <w:color w:val="000000"/>
          <w:sz w:val="28"/>
          <w:szCs w:val="28"/>
        </w:rPr>
        <w:t>VI</w:t>
      </w:r>
      <w:proofErr w:type="gramStart"/>
      <w:r w:rsidRPr="002E6D3C">
        <w:rPr>
          <w:rFonts w:ascii="Arial" w:hAnsi="Arial" w:cs="Arial"/>
          <w:b/>
          <w:bCs/>
          <w:color w:val="000000"/>
          <w:sz w:val="28"/>
          <w:szCs w:val="28"/>
        </w:rPr>
        <w:t>  Level</w:t>
      </w:r>
      <w:proofErr w:type="gramEnd"/>
      <w:r w:rsidRPr="002E6D3C">
        <w:rPr>
          <w:rFonts w:ascii="Arial" w:hAnsi="Arial" w:cs="Arial"/>
          <w:b/>
          <w:bCs/>
          <w:color w:val="000000"/>
          <w:sz w:val="28"/>
          <w:szCs w:val="28"/>
        </w:rPr>
        <w:t xml:space="preserve"> of Voice:  (</w:t>
      </w:r>
      <w:r w:rsidRPr="002E6D3C">
        <w:rPr>
          <w:rFonts w:ascii="Arial" w:hAnsi="Arial" w:cs="Arial"/>
          <w:b/>
          <w:bCs/>
          <w:color w:val="000000"/>
          <w:sz w:val="28"/>
          <w:szCs w:val="28"/>
          <w:u w:val="single"/>
        </w:rPr>
        <w:t>Classroom Level 2 – Normal  Voice Table Talk)</w:t>
      </w:r>
    </w:p>
    <w:p w:rsidR="002E6D3C" w:rsidRPr="002E6D3C" w:rsidRDefault="002E6D3C" w:rsidP="002E6D3C">
      <w:pPr>
        <w:spacing w:before="240" w:after="240"/>
        <w:rPr>
          <w:rFonts w:ascii="Times" w:hAnsi="Times" w:cs="Times New Roman"/>
          <w:sz w:val="20"/>
          <w:szCs w:val="20"/>
        </w:rPr>
      </w:pPr>
      <w:r w:rsidRPr="002E6D3C">
        <w:rPr>
          <w:rFonts w:ascii="Arial" w:hAnsi="Arial" w:cs="Arial"/>
          <w:bCs/>
          <w:color w:val="000000"/>
          <w:sz w:val="28"/>
          <w:szCs w:val="28"/>
        </w:rPr>
        <w:t>The level of the voices in the classroom, as the learners are collaborating in a group, should be moderate to high. This activity requires the learners to move around the classroom to gather materials, which they may need. Likewise, the learners will need to discuss with each other in their group, on what information should be in the newspaper.</w:t>
      </w:r>
    </w:p>
    <w:p w:rsidR="002E6D3C" w:rsidRPr="002E6D3C" w:rsidRDefault="002E6D3C" w:rsidP="002E6D3C">
      <w:pPr>
        <w:spacing w:before="240" w:after="240"/>
        <w:rPr>
          <w:rFonts w:ascii="Times" w:hAnsi="Times" w:cs="Times New Roman"/>
          <w:sz w:val="20"/>
          <w:szCs w:val="20"/>
        </w:rPr>
      </w:pPr>
      <w:r w:rsidRPr="002E6D3C">
        <w:rPr>
          <w:rFonts w:ascii="Arial" w:hAnsi="Arial" w:cs="Arial"/>
          <w:b/>
          <w:bCs/>
          <w:color w:val="000000"/>
          <w:sz w:val="28"/>
          <w:szCs w:val="28"/>
        </w:rPr>
        <w:t>VII. Processing--Questions for groups and individual reflections:</w:t>
      </w:r>
    </w:p>
    <w:p w:rsidR="002E6D3C" w:rsidRPr="002E6D3C" w:rsidRDefault="002E6D3C" w:rsidP="002E6D3C">
      <w:pPr>
        <w:spacing w:before="240" w:after="240"/>
        <w:ind w:left="360"/>
        <w:rPr>
          <w:rFonts w:ascii="Times" w:hAnsi="Times" w:cs="Times New Roman"/>
          <w:sz w:val="20"/>
          <w:szCs w:val="20"/>
        </w:rPr>
      </w:pPr>
      <w:r w:rsidRPr="002E6D3C">
        <w:rPr>
          <w:rFonts w:ascii="Arial" w:hAnsi="Arial" w:cs="Arial"/>
          <w:b/>
          <w:bCs/>
          <w:color w:val="000000"/>
          <w:sz w:val="28"/>
          <w:szCs w:val="28"/>
        </w:rPr>
        <w:t xml:space="preserve">VIII. Assessment </w:t>
      </w:r>
      <w:r w:rsidRPr="002E6D3C">
        <w:rPr>
          <w:rFonts w:ascii="Arial" w:hAnsi="Arial" w:cs="Arial"/>
          <w:b/>
          <w:bCs/>
          <w:color w:val="000000"/>
          <w:sz w:val="28"/>
          <w:szCs w:val="28"/>
          <w:u w:val="single"/>
        </w:rPr>
        <w:t>Content</w:t>
      </w:r>
      <w:r w:rsidRPr="002E6D3C">
        <w:rPr>
          <w:rFonts w:ascii="Arial" w:hAnsi="Arial" w:cs="Arial"/>
          <w:b/>
          <w:bCs/>
          <w:color w:val="000000"/>
          <w:sz w:val="28"/>
          <w:szCs w:val="28"/>
        </w:rPr>
        <w:t>:</w:t>
      </w:r>
    </w:p>
    <w:p w:rsidR="002E6D3C" w:rsidRPr="002E6D3C" w:rsidRDefault="002E6D3C" w:rsidP="002E6D3C">
      <w:pPr>
        <w:spacing w:before="240" w:after="240"/>
        <w:ind w:left="360"/>
        <w:rPr>
          <w:rFonts w:ascii="Times" w:hAnsi="Times" w:cs="Times New Roman"/>
          <w:sz w:val="20"/>
          <w:szCs w:val="20"/>
        </w:rPr>
      </w:pPr>
      <w:r w:rsidRPr="002E6D3C">
        <w:rPr>
          <w:rFonts w:ascii="Arial" w:hAnsi="Arial" w:cs="Arial"/>
          <w:bCs/>
          <w:color w:val="000000"/>
          <w:sz w:val="28"/>
          <w:szCs w:val="28"/>
        </w:rPr>
        <w:t>One of the questions proposed to the learners would be, “How Much Water Do We Really Have?”. This will allow me to identify how much usable water does the earth really have. An additional question to be proposed to the learners will be, “</w:t>
      </w:r>
      <w:r w:rsidRPr="002E6D3C">
        <w:rPr>
          <w:rFonts w:ascii="Arial" w:hAnsi="Arial" w:cs="Arial"/>
          <w:bCs/>
          <w:color w:val="212529"/>
          <w:sz w:val="28"/>
          <w:szCs w:val="28"/>
        </w:rPr>
        <w:t>Where is usable water located</w:t>
      </w:r>
      <w:r w:rsidRPr="002E6D3C">
        <w:rPr>
          <w:rFonts w:ascii="Arial" w:hAnsi="Arial" w:cs="Arial"/>
          <w:bCs/>
          <w:color w:val="000000"/>
          <w:sz w:val="28"/>
          <w:szCs w:val="28"/>
        </w:rPr>
        <w:t>”, this will be a great opportunity for me to identify who understood the lesson and who is not. I will ask the students to respond to these two questions on the L portion of their KWL charts and any additional information they learned. </w:t>
      </w:r>
    </w:p>
    <w:p w:rsidR="002E6D3C" w:rsidRPr="002E6D3C" w:rsidRDefault="002E6D3C" w:rsidP="002E6D3C">
      <w:pPr>
        <w:spacing w:before="240" w:after="240"/>
        <w:ind w:left="360"/>
        <w:rPr>
          <w:rFonts w:ascii="Times" w:hAnsi="Times" w:cs="Times New Roman"/>
          <w:sz w:val="20"/>
          <w:szCs w:val="20"/>
        </w:rPr>
      </w:pPr>
      <w:r w:rsidRPr="002E6D3C">
        <w:rPr>
          <w:rFonts w:ascii="Arial" w:hAnsi="Arial" w:cs="Arial"/>
          <w:bCs/>
          <w:color w:val="000000"/>
          <w:sz w:val="28"/>
          <w:szCs w:val="28"/>
        </w:rPr>
        <w:t>For the individual reflections I would have them reflect on how the groups collaborated. I will have the learners write about “If they worked well with the people in their group”. Furthermore, I will have them write about “Some of the challenges they faced, when collaborating in a group”.</w:t>
      </w:r>
    </w:p>
    <w:p w:rsidR="002E6D3C" w:rsidRPr="002E6D3C" w:rsidRDefault="002E6D3C" w:rsidP="002E6D3C">
      <w:pPr>
        <w:spacing w:before="240" w:after="240"/>
        <w:ind w:left="360"/>
        <w:rPr>
          <w:rFonts w:ascii="Times" w:hAnsi="Times" w:cs="Times New Roman"/>
          <w:sz w:val="20"/>
          <w:szCs w:val="20"/>
        </w:rPr>
      </w:pPr>
      <w:r w:rsidRPr="002E6D3C">
        <w:rPr>
          <w:rFonts w:ascii="Arial" w:hAnsi="Arial" w:cs="Arial"/>
          <w:b/>
          <w:bCs/>
          <w:color w:val="000000"/>
          <w:sz w:val="28"/>
          <w:szCs w:val="28"/>
        </w:rPr>
        <w:t> </w:t>
      </w:r>
      <w:r w:rsidRPr="002E6D3C">
        <w:rPr>
          <w:rFonts w:ascii="Arial" w:hAnsi="Arial" w:cs="Arial"/>
          <w:b/>
          <w:bCs/>
          <w:color w:val="000000"/>
          <w:sz w:val="28"/>
          <w:szCs w:val="28"/>
        </w:rPr>
        <w:tab/>
        <w:t>Assessment of Cooperation/Collaboration and Student</w:t>
      </w:r>
    </w:p>
    <w:p w:rsidR="002E6D3C" w:rsidRPr="002E6D3C" w:rsidRDefault="002E6D3C" w:rsidP="002E6D3C">
      <w:pPr>
        <w:spacing w:before="240" w:after="240"/>
        <w:ind w:left="360"/>
        <w:rPr>
          <w:rFonts w:ascii="Times" w:hAnsi="Times" w:cs="Times New Roman"/>
          <w:sz w:val="20"/>
          <w:szCs w:val="20"/>
        </w:rPr>
      </w:pPr>
      <w:r w:rsidRPr="002E6D3C">
        <w:rPr>
          <w:rFonts w:ascii="Arial" w:hAnsi="Arial" w:cs="Arial"/>
          <w:b/>
          <w:bCs/>
          <w:color w:val="000000"/>
          <w:sz w:val="28"/>
          <w:szCs w:val="28"/>
        </w:rPr>
        <w:t>   </w:t>
      </w:r>
      <w:r w:rsidRPr="002E6D3C">
        <w:rPr>
          <w:rFonts w:ascii="Arial" w:hAnsi="Arial" w:cs="Arial"/>
          <w:b/>
          <w:bCs/>
          <w:color w:val="000000"/>
          <w:sz w:val="28"/>
          <w:szCs w:val="28"/>
          <w:u w:val="single"/>
        </w:rPr>
        <w:t>Self-Assessment of Collaborative Performance</w:t>
      </w:r>
    </w:p>
    <w:p w:rsidR="002E6D3C" w:rsidRPr="002E6D3C" w:rsidRDefault="002E6D3C" w:rsidP="002E6D3C">
      <w:pPr>
        <w:spacing w:before="240" w:after="240"/>
        <w:rPr>
          <w:rFonts w:ascii="Times" w:hAnsi="Times" w:cs="Times New Roman"/>
          <w:sz w:val="20"/>
          <w:szCs w:val="20"/>
        </w:rPr>
      </w:pPr>
      <w:r w:rsidRPr="002E6D3C">
        <w:rPr>
          <w:rFonts w:ascii="Calibri" w:hAnsi="Calibri" w:cs="Times New Roman"/>
          <w:b/>
          <w:bCs/>
          <w:color w:val="000000"/>
          <w:sz w:val="20"/>
          <w:szCs w:val="20"/>
        </w:rPr>
        <w:t> </w:t>
      </w:r>
    </w:p>
    <w:p w:rsidR="002E6D3C" w:rsidRPr="002E6D3C" w:rsidRDefault="002E6D3C" w:rsidP="002E6D3C">
      <w:pPr>
        <w:spacing w:before="240" w:after="240"/>
        <w:ind w:left="360"/>
        <w:rPr>
          <w:rFonts w:ascii="Times" w:hAnsi="Times" w:cs="Times New Roman"/>
          <w:sz w:val="20"/>
          <w:szCs w:val="20"/>
        </w:rPr>
      </w:pPr>
      <w:r w:rsidRPr="002E6D3C">
        <w:rPr>
          <w:rFonts w:ascii="Arial" w:hAnsi="Arial" w:cs="Arial"/>
          <w:b/>
          <w:bCs/>
          <w:color w:val="FF9900"/>
          <w:sz w:val="28"/>
          <w:szCs w:val="28"/>
        </w:rPr>
        <w:t>Scoring Rubric for Team Performance of The Water Conservation Project</w:t>
      </w:r>
    </w:p>
    <w:p w:rsidR="002E6D3C" w:rsidRPr="002E6D3C" w:rsidRDefault="002E6D3C" w:rsidP="002E6D3C">
      <w:pPr>
        <w:spacing w:before="240" w:after="240"/>
        <w:rPr>
          <w:rFonts w:ascii="Times" w:hAnsi="Times" w:cs="Times New Roman"/>
          <w:sz w:val="20"/>
          <w:szCs w:val="20"/>
        </w:rPr>
      </w:pPr>
      <w:r w:rsidRPr="002E6D3C">
        <w:rPr>
          <w:rFonts w:ascii="Calibri" w:hAnsi="Calibri" w:cs="Times New Roman"/>
          <w:b/>
          <w:bCs/>
          <w:color w:val="000000"/>
          <w:sz w:val="20"/>
          <w:szCs w:val="20"/>
        </w:rPr>
        <w:t> </w:t>
      </w:r>
    </w:p>
    <w:tbl>
      <w:tblPr>
        <w:tblW w:w="0" w:type="auto"/>
        <w:tblCellMar>
          <w:top w:w="15" w:type="dxa"/>
          <w:left w:w="15" w:type="dxa"/>
          <w:bottom w:w="15" w:type="dxa"/>
          <w:right w:w="15" w:type="dxa"/>
        </w:tblCellMar>
        <w:tblLook w:val="04A0"/>
      </w:tblPr>
      <w:tblGrid>
        <w:gridCol w:w="6780"/>
        <w:gridCol w:w="683"/>
        <w:gridCol w:w="1072"/>
      </w:tblGrid>
      <w:tr w:rsidR="002E6D3C" w:rsidRPr="002E6D3C" w:rsidTr="002E6D3C">
        <w:trPr>
          <w:trHeight w:val="5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6D3C" w:rsidRPr="002E6D3C" w:rsidRDefault="002E6D3C" w:rsidP="002E6D3C">
            <w:pPr>
              <w:spacing w:before="240" w:after="240"/>
              <w:rPr>
                <w:rFonts w:ascii="Times" w:hAnsi="Times" w:cs="Times New Roman"/>
                <w:sz w:val="20"/>
                <w:szCs w:val="20"/>
              </w:rPr>
            </w:pPr>
            <w:r w:rsidRPr="002E6D3C">
              <w:rPr>
                <w:rFonts w:ascii="Arial" w:hAnsi="Arial" w:cs="Arial"/>
                <w:bCs/>
                <w:color w:val="000000"/>
                <w:sz w:val="28"/>
                <w:szCs w:val="28"/>
                <w:u w:val="single"/>
              </w:rPr>
              <w:t>Criterion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6D3C" w:rsidRPr="002E6D3C" w:rsidRDefault="002E6D3C" w:rsidP="002E6D3C">
            <w:pPr>
              <w:spacing w:before="240" w:after="240"/>
              <w:rPr>
                <w:rFonts w:ascii="Times" w:hAnsi="Times" w:cs="Times New Roman"/>
                <w:sz w:val="20"/>
                <w:szCs w:val="20"/>
              </w:rPr>
            </w:pPr>
            <w:r w:rsidRPr="002E6D3C">
              <w:rPr>
                <w:rFonts w:ascii="Arial" w:hAnsi="Arial" w:cs="Arial"/>
                <w:b/>
                <w:bCs/>
                <w:color w:val="000000"/>
                <w:sz w:val="28"/>
                <w:szCs w:val="28"/>
                <w:u w:val="single"/>
              </w:rPr>
              <w:t>Met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6D3C" w:rsidRPr="002E6D3C" w:rsidRDefault="002E6D3C" w:rsidP="002E6D3C">
            <w:pPr>
              <w:spacing w:before="240" w:after="240"/>
              <w:rPr>
                <w:rFonts w:ascii="Times" w:hAnsi="Times" w:cs="Times New Roman"/>
                <w:sz w:val="20"/>
                <w:szCs w:val="20"/>
              </w:rPr>
            </w:pPr>
            <w:r w:rsidRPr="002E6D3C">
              <w:rPr>
                <w:rFonts w:ascii="Arial" w:hAnsi="Arial" w:cs="Arial"/>
                <w:b/>
                <w:bCs/>
                <w:color w:val="000000"/>
                <w:sz w:val="28"/>
                <w:szCs w:val="28"/>
                <w:u w:val="single"/>
              </w:rPr>
              <w:t>Unmet</w:t>
            </w:r>
          </w:p>
        </w:tc>
      </w:tr>
      <w:tr w:rsidR="002E6D3C" w:rsidRPr="002E6D3C" w:rsidTr="002E6D3C">
        <w:trPr>
          <w:trHeight w:val="23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6D3C" w:rsidRPr="002E6D3C" w:rsidRDefault="002E6D3C" w:rsidP="002E6D3C">
            <w:pPr>
              <w:spacing w:before="240" w:after="240"/>
              <w:rPr>
                <w:rFonts w:ascii="Times" w:hAnsi="Times" w:cs="Times New Roman"/>
                <w:sz w:val="20"/>
                <w:szCs w:val="20"/>
              </w:rPr>
            </w:pPr>
            <w:r w:rsidRPr="002E6D3C">
              <w:rPr>
                <w:rFonts w:ascii="Arial" w:hAnsi="Arial" w:cs="Arial"/>
                <w:bCs/>
                <w:color w:val="000000"/>
                <w:sz w:val="28"/>
                <w:szCs w:val="28"/>
              </w:rPr>
              <w:t>Answer the questions</w:t>
            </w:r>
          </w:p>
          <w:p w:rsidR="002E6D3C" w:rsidRPr="002E6D3C" w:rsidRDefault="002E6D3C" w:rsidP="002E6D3C">
            <w:pPr>
              <w:spacing w:before="240" w:after="240"/>
              <w:ind w:left="1440"/>
              <w:rPr>
                <w:rFonts w:ascii="Times" w:hAnsi="Times" w:cs="Times New Roman"/>
                <w:sz w:val="20"/>
                <w:szCs w:val="20"/>
              </w:rPr>
            </w:pPr>
            <w:r w:rsidRPr="002E6D3C">
              <w:rPr>
                <w:rFonts w:ascii="Calibri" w:hAnsi="Calibri" w:cs="Times New Roman"/>
                <w:bCs/>
                <w:color w:val="212529"/>
                <w:sz w:val="28"/>
                <w:szCs w:val="28"/>
              </w:rPr>
              <w:t>·</w:t>
            </w:r>
            <w:r w:rsidRPr="002E6D3C">
              <w:rPr>
                <w:rFonts w:ascii="Times New Roman" w:hAnsi="Times New Roman" w:cs="Times New Roman"/>
                <w:bCs/>
                <w:color w:val="212529"/>
                <w:sz w:val="14"/>
                <w:szCs w:val="14"/>
              </w:rPr>
              <w:t xml:space="preserve">  </w:t>
            </w:r>
            <w:r w:rsidRPr="00AF5D82">
              <w:rPr>
                <w:rFonts w:ascii="Times New Roman" w:hAnsi="Times New Roman" w:cs="Times New Roman"/>
                <w:bCs/>
                <w:color w:val="212529"/>
                <w:sz w:val="14"/>
                <w:szCs w:val="14"/>
              </w:rPr>
              <w:tab/>
            </w:r>
            <w:r w:rsidRPr="002E6D3C">
              <w:rPr>
                <w:rFonts w:ascii="Arial" w:hAnsi="Arial" w:cs="Arial"/>
                <w:bCs/>
                <w:color w:val="212529"/>
                <w:sz w:val="28"/>
                <w:szCs w:val="28"/>
              </w:rPr>
              <w:t>Where is usable water located?</w:t>
            </w:r>
          </w:p>
          <w:p w:rsidR="002E6D3C" w:rsidRPr="002E6D3C" w:rsidRDefault="002E6D3C" w:rsidP="002E6D3C">
            <w:pPr>
              <w:spacing w:before="240" w:after="240"/>
              <w:ind w:left="1440"/>
              <w:rPr>
                <w:rFonts w:ascii="Times" w:hAnsi="Times" w:cs="Times New Roman"/>
                <w:sz w:val="20"/>
                <w:szCs w:val="20"/>
              </w:rPr>
            </w:pPr>
            <w:r w:rsidRPr="002E6D3C">
              <w:rPr>
                <w:rFonts w:ascii="Arial" w:hAnsi="Arial" w:cs="Arial"/>
                <w:bCs/>
                <w:color w:val="212529"/>
                <w:sz w:val="28"/>
                <w:szCs w:val="28"/>
              </w:rPr>
              <w:t>·</w:t>
            </w:r>
            <w:r w:rsidRPr="002E6D3C">
              <w:rPr>
                <w:rFonts w:ascii="Times New Roman" w:hAnsi="Times New Roman" w:cs="Times New Roman"/>
                <w:bCs/>
                <w:color w:val="212529"/>
                <w:sz w:val="14"/>
                <w:szCs w:val="14"/>
              </w:rPr>
              <w:t xml:space="preserve">  </w:t>
            </w:r>
            <w:r w:rsidRPr="00AF5D82">
              <w:rPr>
                <w:rFonts w:ascii="Times New Roman" w:hAnsi="Times New Roman" w:cs="Times New Roman"/>
                <w:bCs/>
                <w:color w:val="212529"/>
                <w:sz w:val="14"/>
                <w:szCs w:val="14"/>
              </w:rPr>
              <w:tab/>
            </w:r>
            <w:r w:rsidRPr="002E6D3C">
              <w:rPr>
                <w:rFonts w:ascii="Arial" w:hAnsi="Arial" w:cs="Arial"/>
                <w:bCs/>
                <w:color w:val="212529"/>
                <w:sz w:val="28"/>
                <w:szCs w:val="28"/>
              </w:rPr>
              <w:t>Is this water a renewable resource?</w:t>
            </w:r>
          </w:p>
          <w:p w:rsidR="002E6D3C" w:rsidRPr="002E6D3C" w:rsidRDefault="002E6D3C" w:rsidP="002E6D3C">
            <w:pPr>
              <w:spacing w:before="240" w:after="240"/>
              <w:rPr>
                <w:rFonts w:ascii="Times" w:hAnsi="Times" w:cs="Times New Roman"/>
                <w:sz w:val="20"/>
                <w:szCs w:val="20"/>
              </w:rPr>
            </w:pPr>
            <w:r w:rsidRPr="002E6D3C">
              <w:rPr>
                <w:rFonts w:ascii="Arial" w:hAnsi="Arial" w:cs="Arial"/>
                <w:bCs/>
                <w:color w:val="000000"/>
                <w:sz w:val="28"/>
                <w:szCs w:val="28"/>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6D3C" w:rsidRPr="002E6D3C" w:rsidRDefault="002E6D3C" w:rsidP="002E6D3C">
            <w:pPr>
              <w:rPr>
                <w:rFonts w:ascii="Times" w:eastAsia="Times New Roman"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6D3C" w:rsidRPr="002E6D3C" w:rsidRDefault="002E6D3C" w:rsidP="002E6D3C">
            <w:pPr>
              <w:rPr>
                <w:rFonts w:ascii="Times" w:eastAsia="Times New Roman" w:hAnsi="Times" w:cs="Times New Roman"/>
                <w:sz w:val="20"/>
                <w:szCs w:val="20"/>
              </w:rPr>
            </w:pPr>
          </w:p>
        </w:tc>
      </w:tr>
      <w:tr w:rsidR="002E6D3C" w:rsidRPr="002E6D3C" w:rsidTr="002E6D3C">
        <w:trPr>
          <w:trHeight w:val="2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6D3C" w:rsidRPr="002E6D3C" w:rsidRDefault="002E6D3C" w:rsidP="002E6D3C">
            <w:pPr>
              <w:rPr>
                <w:rFonts w:ascii="Times" w:eastAsia="Times New Roman"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6D3C" w:rsidRPr="002E6D3C" w:rsidRDefault="002E6D3C" w:rsidP="002E6D3C">
            <w:pPr>
              <w:rPr>
                <w:rFonts w:ascii="Times" w:eastAsia="Times New Roman"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6D3C" w:rsidRPr="002E6D3C" w:rsidRDefault="002E6D3C" w:rsidP="002E6D3C">
            <w:pPr>
              <w:rPr>
                <w:rFonts w:ascii="Times" w:eastAsia="Times New Roman" w:hAnsi="Times" w:cs="Times New Roman"/>
                <w:sz w:val="20"/>
                <w:szCs w:val="20"/>
              </w:rPr>
            </w:pPr>
          </w:p>
        </w:tc>
      </w:tr>
      <w:tr w:rsidR="002E6D3C" w:rsidRPr="002E6D3C" w:rsidTr="002E6D3C">
        <w:trPr>
          <w:trHeight w:val="2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6D3C" w:rsidRPr="002E6D3C" w:rsidRDefault="002E6D3C" w:rsidP="002E6D3C">
            <w:pPr>
              <w:rPr>
                <w:rFonts w:ascii="Times" w:eastAsia="Times New Roman"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6D3C" w:rsidRPr="002E6D3C" w:rsidRDefault="002E6D3C" w:rsidP="002E6D3C">
            <w:pPr>
              <w:rPr>
                <w:rFonts w:ascii="Times" w:eastAsia="Times New Roman"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6D3C" w:rsidRPr="002E6D3C" w:rsidRDefault="002E6D3C" w:rsidP="002E6D3C">
            <w:pPr>
              <w:rPr>
                <w:rFonts w:ascii="Times" w:eastAsia="Times New Roman" w:hAnsi="Times" w:cs="Times New Roman"/>
                <w:sz w:val="20"/>
                <w:szCs w:val="20"/>
              </w:rPr>
            </w:pPr>
          </w:p>
        </w:tc>
      </w:tr>
      <w:tr w:rsidR="002E6D3C" w:rsidRPr="002E6D3C" w:rsidTr="002E6D3C">
        <w:trPr>
          <w:trHeight w:val="2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6D3C" w:rsidRPr="002E6D3C" w:rsidRDefault="002E6D3C" w:rsidP="002E6D3C">
            <w:pPr>
              <w:rPr>
                <w:rFonts w:ascii="Times" w:eastAsia="Times New Roman"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6D3C" w:rsidRPr="002E6D3C" w:rsidRDefault="002E6D3C" w:rsidP="002E6D3C">
            <w:pPr>
              <w:rPr>
                <w:rFonts w:ascii="Times" w:eastAsia="Times New Roman"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6D3C" w:rsidRPr="002E6D3C" w:rsidRDefault="002E6D3C" w:rsidP="002E6D3C">
            <w:pPr>
              <w:rPr>
                <w:rFonts w:ascii="Times" w:eastAsia="Times New Roman" w:hAnsi="Times" w:cs="Times New Roman"/>
                <w:sz w:val="20"/>
                <w:szCs w:val="20"/>
              </w:rPr>
            </w:pPr>
          </w:p>
        </w:tc>
      </w:tr>
      <w:tr w:rsidR="002E6D3C" w:rsidRPr="002E6D3C" w:rsidTr="002E6D3C">
        <w:trPr>
          <w:trHeight w:val="2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6D3C" w:rsidRPr="002E6D3C" w:rsidRDefault="002E6D3C" w:rsidP="002E6D3C">
            <w:pPr>
              <w:rPr>
                <w:rFonts w:ascii="Times" w:eastAsia="Times New Roman"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6D3C" w:rsidRPr="002E6D3C" w:rsidRDefault="002E6D3C" w:rsidP="002E6D3C">
            <w:pPr>
              <w:rPr>
                <w:rFonts w:ascii="Times" w:eastAsia="Times New Roman"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6D3C" w:rsidRPr="002E6D3C" w:rsidRDefault="002E6D3C" w:rsidP="002E6D3C">
            <w:pPr>
              <w:rPr>
                <w:rFonts w:ascii="Times" w:eastAsia="Times New Roman" w:hAnsi="Times" w:cs="Times New Roman"/>
                <w:sz w:val="20"/>
                <w:szCs w:val="20"/>
              </w:rPr>
            </w:pPr>
          </w:p>
        </w:tc>
      </w:tr>
    </w:tbl>
    <w:p w:rsidR="002E6D3C" w:rsidRPr="002E6D3C" w:rsidRDefault="002E6D3C" w:rsidP="002E6D3C">
      <w:pPr>
        <w:spacing w:after="240"/>
        <w:rPr>
          <w:rFonts w:ascii="Times" w:eastAsia="Times New Roman" w:hAnsi="Times" w:cs="Times New Roman"/>
          <w:sz w:val="20"/>
          <w:szCs w:val="20"/>
        </w:rPr>
      </w:pPr>
      <w:r w:rsidRPr="002E6D3C">
        <w:rPr>
          <w:rFonts w:ascii="Times" w:eastAsia="Times New Roman" w:hAnsi="Times" w:cs="Times New Roman"/>
          <w:sz w:val="20"/>
          <w:szCs w:val="20"/>
        </w:rPr>
        <w:br/>
      </w:r>
      <w:r w:rsidRPr="002E6D3C">
        <w:rPr>
          <w:rFonts w:ascii="Times" w:eastAsia="Times New Roman" w:hAnsi="Times" w:cs="Times New Roman"/>
          <w:sz w:val="20"/>
          <w:szCs w:val="20"/>
        </w:rPr>
        <w:br/>
      </w:r>
    </w:p>
    <w:p w:rsidR="002E6D3C" w:rsidRPr="002E6D3C" w:rsidRDefault="002E6D3C" w:rsidP="002E6D3C">
      <w:pPr>
        <w:spacing w:before="240" w:after="240"/>
        <w:ind w:left="360"/>
        <w:rPr>
          <w:rFonts w:ascii="Times" w:hAnsi="Times" w:cs="Times New Roman"/>
          <w:sz w:val="20"/>
          <w:szCs w:val="20"/>
        </w:rPr>
      </w:pPr>
      <w:r w:rsidRPr="002E6D3C">
        <w:rPr>
          <w:rFonts w:ascii="Arial" w:hAnsi="Arial" w:cs="Arial"/>
          <w:b/>
          <w:bCs/>
          <w:color w:val="000000"/>
          <w:sz w:val="28"/>
          <w:szCs w:val="28"/>
        </w:rPr>
        <w:t> </w:t>
      </w:r>
      <w:r w:rsidRPr="002E6D3C">
        <w:rPr>
          <w:rFonts w:ascii="Arial" w:hAnsi="Arial" w:cs="Arial"/>
          <w:b/>
          <w:bCs/>
          <w:color w:val="000000"/>
          <w:sz w:val="28"/>
          <w:szCs w:val="28"/>
        </w:rPr>
        <w:tab/>
        <w:t xml:space="preserve">   Peer Assessment (</w:t>
      </w:r>
      <w:r w:rsidRPr="002E6D3C">
        <w:rPr>
          <w:rFonts w:ascii="Arial" w:hAnsi="Arial" w:cs="Arial"/>
          <w:b/>
          <w:bCs/>
          <w:color w:val="000000"/>
          <w:sz w:val="28"/>
          <w:szCs w:val="28"/>
          <w:u w:val="single"/>
        </w:rPr>
        <w:t>Rate Your Mates)</w:t>
      </w:r>
    </w:p>
    <w:p w:rsidR="00242F6E" w:rsidRDefault="00242F6E" w:rsidP="002E6D3C">
      <w:pPr>
        <w:spacing w:before="240" w:after="240"/>
        <w:ind w:left="360"/>
        <w:jc w:val="center"/>
        <w:rPr>
          <w:ins w:id="1" w:author="Susan Belgrad" w:date="2019-12-16T15:44:00Z"/>
          <w:rFonts w:ascii="Arial" w:hAnsi="Arial" w:cs="Arial"/>
          <w:b/>
          <w:bCs/>
          <w:color w:val="FF9900"/>
          <w:sz w:val="28"/>
          <w:szCs w:val="28"/>
        </w:rPr>
      </w:pPr>
    </w:p>
    <w:p w:rsidR="00242F6E" w:rsidRDefault="00242F6E" w:rsidP="002E6D3C">
      <w:pPr>
        <w:spacing w:before="240" w:after="240"/>
        <w:ind w:left="360"/>
        <w:jc w:val="center"/>
        <w:rPr>
          <w:ins w:id="2" w:author="Susan Belgrad" w:date="2019-12-16T15:44:00Z"/>
          <w:rFonts w:ascii="Arial" w:hAnsi="Arial" w:cs="Arial"/>
          <w:b/>
          <w:bCs/>
          <w:color w:val="FF9900"/>
          <w:sz w:val="28"/>
          <w:szCs w:val="28"/>
        </w:rPr>
      </w:pPr>
    </w:p>
    <w:p w:rsidR="00242F6E" w:rsidRDefault="00242F6E" w:rsidP="002E6D3C">
      <w:pPr>
        <w:spacing w:before="240" w:after="240"/>
        <w:ind w:left="360"/>
        <w:jc w:val="center"/>
        <w:rPr>
          <w:ins w:id="3" w:author="Susan Belgrad" w:date="2019-12-16T15:44:00Z"/>
          <w:rFonts w:ascii="Arial" w:hAnsi="Arial" w:cs="Arial"/>
          <w:b/>
          <w:bCs/>
          <w:color w:val="FF9900"/>
          <w:sz w:val="28"/>
          <w:szCs w:val="28"/>
        </w:rPr>
      </w:pPr>
    </w:p>
    <w:p w:rsidR="00242F6E" w:rsidRDefault="00242F6E" w:rsidP="002E6D3C">
      <w:pPr>
        <w:spacing w:before="240" w:after="240"/>
        <w:ind w:left="360"/>
        <w:jc w:val="center"/>
        <w:rPr>
          <w:ins w:id="4" w:author="Susan Belgrad" w:date="2019-12-16T15:44:00Z"/>
          <w:rFonts w:ascii="Arial" w:hAnsi="Arial" w:cs="Arial"/>
          <w:b/>
          <w:bCs/>
          <w:color w:val="FF9900"/>
          <w:sz w:val="28"/>
          <w:szCs w:val="28"/>
        </w:rPr>
      </w:pPr>
    </w:p>
    <w:p w:rsidR="002E6D3C" w:rsidRPr="002E6D3C" w:rsidRDefault="002E6D3C" w:rsidP="002E6D3C">
      <w:pPr>
        <w:spacing w:before="240" w:after="240"/>
        <w:ind w:left="360"/>
        <w:jc w:val="center"/>
        <w:rPr>
          <w:rFonts w:ascii="Times" w:hAnsi="Times" w:cs="Times New Roman"/>
          <w:sz w:val="20"/>
          <w:szCs w:val="20"/>
        </w:rPr>
      </w:pPr>
      <w:r w:rsidRPr="002E6D3C">
        <w:rPr>
          <w:rFonts w:ascii="Arial" w:hAnsi="Arial" w:cs="Arial"/>
          <w:b/>
          <w:bCs/>
          <w:color w:val="FF9900"/>
          <w:sz w:val="28"/>
          <w:szCs w:val="28"/>
        </w:rPr>
        <w:t xml:space="preserve">The </w:t>
      </w:r>
      <w:r w:rsidR="00242F6E">
        <w:rPr>
          <w:rFonts w:ascii="Arial" w:hAnsi="Arial" w:cs="Arial"/>
          <w:b/>
          <w:bCs/>
          <w:color w:val="FF9900"/>
          <w:sz w:val="28"/>
          <w:szCs w:val="28"/>
        </w:rPr>
        <w:t>Water Conservation</w:t>
      </w:r>
      <w:r w:rsidRPr="002E6D3C">
        <w:rPr>
          <w:rFonts w:ascii="Arial" w:hAnsi="Arial" w:cs="Arial"/>
          <w:b/>
          <w:bCs/>
          <w:color w:val="FF9900"/>
          <w:sz w:val="28"/>
          <w:szCs w:val="28"/>
        </w:rPr>
        <w:t xml:space="preserve"> Assessment </w:t>
      </w:r>
    </w:p>
    <w:p w:rsidR="002E6D3C" w:rsidRPr="002E6D3C" w:rsidRDefault="002E6D3C" w:rsidP="002E6D3C">
      <w:pPr>
        <w:spacing w:before="240" w:after="240"/>
        <w:rPr>
          <w:rFonts w:ascii="Times" w:hAnsi="Times" w:cs="Times New Roman"/>
          <w:sz w:val="20"/>
          <w:szCs w:val="20"/>
        </w:rPr>
      </w:pPr>
      <w:r w:rsidRPr="002E6D3C">
        <w:rPr>
          <w:rFonts w:ascii="Calibri" w:hAnsi="Calibri" w:cs="Times New Roman"/>
          <w:b/>
          <w:bCs/>
          <w:color w:val="000000"/>
          <w:sz w:val="20"/>
          <w:szCs w:val="20"/>
        </w:rPr>
        <w:t> </w:t>
      </w:r>
      <w:r>
        <w:rPr>
          <w:rFonts w:ascii="Arial" w:hAnsi="Arial" w:cs="Arial"/>
          <w:noProof/>
          <w:color w:val="000000"/>
          <w:sz w:val="22"/>
          <w:szCs w:val="22"/>
          <w:bdr w:val="none" w:sz="0" w:space="0" w:color="auto" w:frame="1"/>
        </w:rPr>
        <w:drawing>
          <wp:inline distT="0" distB="0" distL="0" distR="0">
            <wp:extent cx="6325874" cy="4797138"/>
            <wp:effectExtent l="0" t="0" r="0" b="3810"/>
            <wp:docPr id="1" name="Picture 1" descr="https://lh3.googleusercontent.com/jTpnzg2DSsMTr-oxbfrsCAF89UShDvCGm4F6WAF7lFqn6JpJfIAMwEYsv6hAAf1l_FMcuoc5HwrsKYGV3Ncz3eC6XnRhVBXyy2pc4nC2NKQHGWaizZd4IGKvYmob6eASXLeCs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jTpnzg2DSsMTr-oxbfrsCAF89UShDvCGm4F6WAF7lFqn6JpJfIAMwEYsv6hAAf1l_FMcuoc5HwrsKYGV3Ncz3eC6XnRhVBXyy2pc4nC2NKQHGWaizZd4IGKvYmob6eASXLeCsow"/>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26287" cy="4797451"/>
                    </a:xfrm>
                    <a:prstGeom prst="rect">
                      <a:avLst/>
                    </a:prstGeom>
                    <a:noFill/>
                    <a:ln>
                      <a:noFill/>
                    </a:ln>
                  </pic:spPr>
                </pic:pic>
              </a:graphicData>
            </a:graphic>
          </wp:inline>
        </w:drawing>
      </w:r>
    </w:p>
    <w:p w:rsidR="002E6D3C" w:rsidRPr="002E6D3C" w:rsidRDefault="002E6D3C" w:rsidP="002E6D3C">
      <w:pPr>
        <w:rPr>
          <w:rFonts w:ascii="Times" w:eastAsia="Times New Roman" w:hAnsi="Times" w:cs="Times New Roman"/>
          <w:sz w:val="20"/>
          <w:szCs w:val="20"/>
        </w:rPr>
      </w:pPr>
    </w:p>
    <w:tbl>
      <w:tblPr>
        <w:tblW w:w="0" w:type="auto"/>
        <w:tblCellMar>
          <w:top w:w="15" w:type="dxa"/>
          <w:left w:w="15" w:type="dxa"/>
          <w:bottom w:w="15" w:type="dxa"/>
          <w:right w:w="15" w:type="dxa"/>
        </w:tblCellMar>
        <w:tblLook w:val="04A0"/>
      </w:tblPr>
      <w:tblGrid>
        <w:gridCol w:w="1519"/>
        <w:gridCol w:w="1953"/>
        <w:gridCol w:w="1623"/>
        <w:gridCol w:w="2026"/>
        <w:gridCol w:w="1719"/>
      </w:tblGrid>
      <w:tr w:rsidR="002E6D3C" w:rsidRPr="002E6D3C" w:rsidTr="002E6D3C">
        <w:trPr>
          <w:trHeight w:val="15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6D3C" w:rsidRPr="002E6D3C" w:rsidRDefault="002E6D3C" w:rsidP="002E6D3C">
            <w:pPr>
              <w:spacing w:before="240" w:after="240"/>
              <w:rPr>
                <w:rFonts w:ascii="Times" w:hAnsi="Times" w:cs="Times New Roman"/>
                <w:sz w:val="20"/>
                <w:szCs w:val="20"/>
              </w:rPr>
            </w:pPr>
            <w:r w:rsidRPr="002E6D3C">
              <w:rPr>
                <w:rFonts w:ascii="Arial" w:hAnsi="Arial" w:cs="Arial"/>
                <w:b/>
                <w:bCs/>
                <w:color w:val="000000"/>
                <w:sz w:val="28"/>
                <w:szCs w:val="28"/>
              </w:rPr>
              <w:t>Group Member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6D3C" w:rsidRPr="002E6D3C" w:rsidRDefault="002E6D3C" w:rsidP="002E6D3C">
            <w:pPr>
              <w:spacing w:before="240" w:after="240"/>
              <w:rPr>
                <w:rFonts w:ascii="Times" w:hAnsi="Times" w:cs="Times New Roman"/>
                <w:sz w:val="20"/>
                <w:szCs w:val="20"/>
              </w:rPr>
            </w:pPr>
            <w:r w:rsidRPr="002E6D3C">
              <w:rPr>
                <w:rFonts w:ascii="Arial" w:hAnsi="Arial" w:cs="Arial"/>
                <w:b/>
                <w:bCs/>
                <w:color w:val="000000"/>
                <w:sz w:val="28"/>
                <w:szCs w:val="28"/>
              </w:rPr>
              <w:t>Encouraging</w:t>
            </w:r>
            <w:r w:rsidRPr="002E6D3C">
              <w:rPr>
                <w:rFonts w:ascii="Arial" w:hAnsi="Arial" w:cs="Arial"/>
                <w:b/>
                <w:bCs/>
                <w:color w:val="000000"/>
                <w:sz w:val="15"/>
                <w:szCs w:val="15"/>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6D3C" w:rsidRPr="002E6D3C" w:rsidRDefault="002E6D3C" w:rsidP="002E6D3C">
            <w:pPr>
              <w:spacing w:before="240" w:after="240"/>
              <w:rPr>
                <w:rFonts w:ascii="Times" w:hAnsi="Times" w:cs="Times New Roman"/>
                <w:sz w:val="20"/>
                <w:szCs w:val="20"/>
              </w:rPr>
            </w:pPr>
            <w:r w:rsidRPr="002E6D3C">
              <w:rPr>
                <w:rFonts w:ascii="Arial" w:hAnsi="Arial" w:cs="Arial"/>
                <w:b/>
                <w:bCs/>
                <w:color w:val="000000"/>
                <w:sz w:val="28"/>
                <w:szCs w:val="28"/>
              </w:rPr>
              <w:t>Attentive Listening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6D3C" w:rsidRPr="002E6D3C" w:rsidRDefault="002E6D3C" w:rsidP="002E6D3C">
            <w:pPr>
              <w:spacing w:before="240" w:after="240"/>
              <w:rPr>
                <w:rFonts w:ascii="Times" w:hAnsi="Times" w:cs="Times New Roman"/>
                <w:sz w:val="20"/>
                <w:szCs w:val="20"/>
              </w:rPr>
            </w:pPr>
            <w:r w:rsidRPr="002E6D3C">
              <w:rPr>
                <w:rFonts w:ascii="Arial" w:hAnsi="Arial" w:cs="Arial"/>
                <w:b/>
                <w:bCs/>
                <w:color w:val="000000"/>
                <w:sz w:val="28"/>
                <w:szCs w:val="28"/>
              </w:rPr>
              <w:t>Working Toward Consensus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6D3C" w:rsidRPr="002E6D3C" w:rsidRDefault="002E6D3C" w:rsidP="002E6D3C">
            <w:pPr>
              <w:spacing w:before="240" w:after="240"/>
              <w:rPr>
                <w:rFonts w:ascii="Times" w:hAnsi="Times" w:cs="Times New Roman"/>
                <w:sz w:val="20"/>
                <w:szCs w:val="20"/>
              </w:rPr>
            </w:pPr>
            <w:r w:rsidRPr="002E6D3C">
              <w:rPr>
                <w:rFonts w:ascii="Arial" w:hAnsi="Arial" w:cs="Arial"/>
                <w:b/>
                <w:bCs/>
                <w:color w:val="000000"/>
                <w:sz w:val="28"/>
                <w:szCs w:val="28"/>
              </w:rPr>
              <w:t>Staying on task and with the group</w:t>
            </w:r>
          </w:p>
        </w:tc>
      </w:tr>
      <w:tr w:rsidR="002E6D3C" w:rsidRPr="002E6D3C" w:rsidTr="002E6D3C">
        <w:trPr>
          <w:trHeight w:val="2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6D3C" w:rsidRPr="002E6D3C" w:rsidRDefault="002E6D3C" w:rsidP="002E6D3C">
            <w:pPr>
              <w:rPr>
                <w:rFonts w:ascii="Times" w:eastAsia="Times New Roman"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6D3C" w:rsidRPr="002E6D3C" w:rsidRDefault="002E6D3C" w:rsidP="002E6D3C">
            <w:pPr>
              <w:rPr>
                <w:rFonts w:ascii="Times" w:eastAsia="Times New Roman"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6D3C" w:rsidRPr="002E6D3C" w:rsidRDefault="002E6D3C" w:rsidP="002E6D3C">
            <w:pPr>
              <w:rPr>
                <w:rFonts w:ascii="Times" w:eastAsia="Times New Roman"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6D3C" w:rsidRPr="002E6D3C" w:rsidRDefault="002E6D3C" w:rsidP="002E6D3C">
            <w:pPr>
              <w:rPr>
                <w:rFonts w:ascii="Times" w:eastAsia="Times New Roman"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6D3C" w:rsidRPr="002E6D3C" w:rsidRDefault="002E6D3C" w:rsidP="002E6D3C">
            <w:pPr>
              <w:rPr>
                <w:rFonts w:ascii="Times" w:eastAsia="Times New Roman" w:hAnsi="Times" w:cs="Times New Roman"/>
                <w:sz w:val="20"/>
                <w:szCs w:val="20"/>
              </w:rPr>
            </w:pPr>
          </w:p>
        </w:tc>
      </w:tr>
      <w:tr w:rsidR="002E6D3C" w:rsidRPr="002E6D3C" w:rsidTr="002E6D3C">
        <w:trPr>
          <w:trHeight w:val="2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6D3C" w:rsidRPr="002E6D3C" w:rsidRDefault="002E6D3C" w:rsidP="002E6D3C">
            <w:pPr>
              <w:rPr>
                <w:rFonts w:ascii="Times" w:eastAsia="Times New Roman"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6D3C" w:rsidRPr="002E6D3C" w:rsidRDefault="002E6D3C" w:rsidP="002E6D3C">
            <w:pPr>
              <w:rPr>
                <w:rFonts w:ascii="Times" w:eastAsia="Times New Roman"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6D3C" w:rsidRPr="002E6D3C" w:rsidRDefault="002E6D3C" w:rsidP="002E6D3C">
            <w:pPr>
              <w:rPr>
                <w:rFonts w:ascii="Times" w:eastAsia="Times New Roman"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6D3C" w:rsidRPr="002E6D3C" w:rsidRDefault="002E6D3C" w:rsidP="002E6D3C">
            <w:pPr>
              <w:rPr>
                <w:rFonts w:ascii="Times" w:eastAsia="Times New Roman"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6D3C" w:rsidRPr="002E6D3C" w:rsidRDefault="002E6D3C" w:rsidP="002E6D3C">
            <w:pPr>
              <w:rPr>
                <w:rFonts w:ascii="Times" w:eastAsia="Times New Roman" w:hAnsi="Times" w:cs="Times New Roman"/>
                <w:sz w:val="20"/>
                <w:szCs w:val="20"/>
              </w:rPr>
            </w:pPr>
          </w:p>
        </w:tc>
      </w:tr>
      <w:tr w:rsidR="002E6D3C" w:rsidRPr="002E6D3C" w:rsidTr="002E6D3C">
        <w:trPr>
          <w:trHeight w:val="2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6D3C" w:rsidRPr="002E6D3C" w:rsidRDefault="002E6D3C" w:rsidP="002E6D3C">
            <w:pPr>
              <w:rPr>
                <w:rFonts w:ascii="Times" w:eastAsia="Times New Roman"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6D3C" w:rsidRPr="002E6D3C" w:rsidRDefault="002E6D3C" w:rsidP="002E6D3C">
            <w:pPr>
              <w:rPr>
                <w:rFonts w:ascii="Times" w:eastAsia="Times New Roman"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6D3C" w:rsidRPr="002E6D3C" w:rsidRDefault="002E6D3C" w:rsidP="002E6D3C">
            <w:pPr>
              <w:rPr>
                <w:rFonts w:ascii="Times" w:eastAsia="Times New Roman"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6D3C" w:rsidRPr="002E6D3C" w:rsidRDefault="002E6D3C" w:rsidP="002E6D3C">
            <w:pPr>
              <w:rPr>
                <w:rFonts w:ascii="Times" w:eastAsia="Times New Roman"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6D3C" w:rsidRPr="002E6D3C" w:rsidRDefault="002E6D3C" w:rsidP="002E6D3C">
            <w:pPr>
              <w:rPr>
                <w:rFonts w:ascii="Times" w:eastAsia="Times New Roman" w:hAnsi="Times" w:cs="Times New Roman"/>
                <w:sz w:val="20"/>
                <w:szCs w:val="20"/>
              </w:rPr>
            </w:pPr>
          </w:p>
        </w:tc>
      </w:tr>
      <w:tr w:rsidR="002E6D3C" w:rsidRPr="002E6D3C" w:rsidTr="002E6D3C">
        <w:trPr>
          <w:trHeight w:val="2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6D3C" w:rsidRPr="002E6D3C" w:rsidRDefault="002E6D3C" w:rsidP="002E6D3C">
            <w:pPr>
              <w:rPr>
                <w:rFonts w:ascii="Times" w:eastAsia="Times New Roman"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6D3C" w:rsidRPr="002E6D3C" w:rsidRDefault="002E6D3C" w:rsidP="002E6D3C">
            <w:pPr>
              <w:rPr>
                <w:rFonts w:ascii="Times" w:eastAsia="Times New Roman"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6D3C" w:rsidRPr="002E6D3C" w:rsidRDefault="002E6D3C" w:rsidP="002E6D3C">
            <w:pPr>
              <w:rPr>
                <w:rFonts w:ascii="Times" w:eastAsia="Times New Roman"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6D3C" w:rsidRPr="002E6D3C" w:rsidRDefault="002E6D3C" w:rsidP="002E6D3C">
            <w:pPr>
              <w:rPr>
                <w:rFonts w:ascii="Times" w:eastAsia="Times New Roman"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6D3C" w:rsidRPr="002E6D3C" w:rsidRDefault="002E6D3C" w:rsidP="002E6D3C">
            <w:pPr>
              <w:rPr>
                <w:rFonts w:ascii="Times" w:eastAsia="Times New Roman" w:hAnsi="Times" w:cs="Times New Roman"/>
                <w:sz w:val="20"/>
                <w:szCs w:val="20"/>
              </w:rPr>
            </w:pPr>
          </w:p>
        </w:tc>
      </w:tr>
      <w:tr w:rsidR="002E6D3C" w:rsidRPr="002E6D3C" w:rsidTr="002E6D3C">
        <w:trPr>
          <w:trHeight w:val="2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6D3C" w:rsidRPr="002E6D3C" w:rsidRDefault="002E6D3C" w:rsidP="002E6D3C">
            <w:pPr>
              <w:rPr>
                <w:rFonts w:ascii="Times" w:eastAsia="Times New Roman"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6D3C" w:rsidRPr="002E6D3C" w:rsidRDefault="002E6D3C" w:rsidP="002E6D3C">
            <w:pPr>
              <w:rPr>
                <w:rFonts w:ascii="Times" w:eastAsia="Times New Roman"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6D3C" w:rsidRPr="002E6D3C" w:rsidRDefault="002E6D3C" w:rsidP="002E6D3C">
            <w:pPr>
              <w:rPr>
                <w:rFonts w:ascii="Times" w:eastAsia="Times New Roman"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6D3C" w:rsidRPr="002E6D3C" w:rsidRDefault="002E6D3C" w:rsidP="002E6D3C">
            <w:pPr>
              <w:rPr>
                <w:rFonts w:ascii="Times" w:eastAsia="Times New Roman"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6D3C" w:rsidRPr="002E6D3C" w:rsidRDefault="002E6D3C" w:rsidP="002E6D3C">
            <w:pPr>
              <w:rPr>
                <w:rFonts w:ascii="Times" w:eastAsia="Times New Roman" w:hAnsi="Times" w:cs="Times New Roman"/>
                <w:sz w:val="20"/>
                <w:szCs w:val="20"/>
              </w:rPr>
            </w:pPr>
          </w:p>
        </w:tc>
      </w:tr>
      <w:tr w:rsidR="002E6D3C" w:rsidRPr="002E6D3C" w:rsidTr="002E6D3C">
        <w:trPr>
          <w:trHeight w:val="2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6D3C" w:rsidRPr="002E6D3C" w:rsidRDefault="002E6D3C" w:rsidP="002E6D3C">
            <w:pPr>
              <w:rPr>
                <w:rFonts w:ascii="Times" w:eastAsia="Times New Roman"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6D3C" w:rsidRPr="002E6D3C" w:rsidRDefault="002E6D3C" w:rsidP="002E6D3C">
            <w:pPr>
              <w:rPr>
                <w:rFonts w:ascii="Times" w:eastAsia="Times New Roman"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6D3C" w:rsidRPr="002E6D3C" w:rsidRDefault="002E6D3C" w:rsidP="002E6D3C">
            <w:pPr>
              <w:rPr>
                <w:rFonts w:ascii="Times" w:eastAsia="Times New Roman"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6D3C" w:rsidRPr="002E6D3C" w:rsidRDefault="002E6D3C" w:rsidP="002E6D3C">
            <w:pPr>
              <w:rPr>
                <w:rFonts w:ascii="Times" w:eastAsia="Times New Roman"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6D3C" w:rsidRPr="002E6D3C" w:rsidRDefault="002E6D3C" w:rsidP="002E6D3C">
            <w:pPr>
              <w:rPr>
                <w:rFonts w:ascii="Times" w:eastAsia="Times New Roman" w:hAnsi="Times" w:cs="Times New Roman"/>
                <w:sz w:val="20"/>
                <w:szCs w:val="20"/>
              </w:rPr>
            </w:pPr>
          </w:p>
        </w:tc>
      </w:tr>
    </w:tbl>
    <w:p w:rsidR="002E6D3C" w:rsidRPr="002E6D3C" w:rsidRDefault="002E6D3C" w:rsidP="002E6D3C">
      <w:pPr>
        <w:spacing w:before="240" w:after="240"/>
        <w:rPr>
          <w:rFonts w:ascii="Times" w:hAnsi="Times" w:cs="Times New Roman"/>
          <w:sz w:val="20"/>
          <w:szCs w:val="20"/>
        </w:rPr>
      </w:pPr>
      <w:r w:rsidRPr="002E6D3C">
        <w:rPr>
          <w:rFonts w:ascii="Calibri" w:hAnsi="Calibri" w:cs="Times New Roman"/>
          <w:b/>
          <w:bCs/>
          <w:color w:val="000000"/>
          <w:sz w:val="20"/>
          <w:szCs w:val="20"/>
        </w:rPr>
        <w:t> </w:t>
      </w:r>
    </w:p>
    <w:p w:rsidR="002E6D3C" w:rsidRPr="002E6D3C" w:rsidRDefault="002E6D3C" w:rsidP="002E6D3C">
      <w:pPr>
        <w:spacing w:before="240" w:after="240"/>
        <w:ind w:left="360"/>
        <w:rPr>
          <w:rFonts w:ascii="Times" w:hAnsi="Times" w:cs="Times New Roman"/>
          <w:sz w:val="20"/>
          <w:szCs w:val="20"/>
        </w:rPr>
      </w:pPr>
      <w:r w:rsidRPr="002E6D3C">
        <w:rPr>
          <w:rFonts w:ascii="Arial" w:hAnsi="Arial" w:cs="Arial"/>
          <w:b/>
          <w:bCs/>
          <w:color w:val="000000"/>
          <w:sz w:val="28"/>
          <w:szCs w:val="28"/>
        </w:rPr>
        <w:t>Scoring Key: Never=N</w:t>
      </w:r>
      <w:proofErr w:type="gramStart"/>
      <w:r w:rsidRPr="002E6D3C">
        <w:rPr>
          <w:rFonts w:ascii="Arial" w:hAnsi="Arial" w:cs="Arial"/>
          <w:b/>
          <w:bCs/>
          <w:color w:val="000000"/>
          <w:sz w:val="28"/>
          <w:szCs w:val="28"/>
        </w:rPr>
        <w:t>  Sometimes</w:t>
      </w:r>
      <w:proofErr w:type="gramEnd"/>
      <w:r w:rsidRPr="002E6D3C">
        <w:rPr>
          <w:rFonts w:ascii="Arial" w:hAnsi="Arial" w:cs="Arial"/>
          <w:b/>
          <w:bCs/>
          <w:color w:val="000000"/>
          <w:sz w:val="28"/>
          <w:szCs w:val="28"/>
        </w:rPr>
        <w:t>=S  Frequently=F</w:t>
      </w:r>
    </w:p>
    <w:p w:rsidR="002E6D3C" w:rsidRPr="002E6D3C" w:rsidRDefault="002E6D3C" w:rsidP="002E6D3C">
      <w:pPr>
        <w:spacing w:before="240" w:after="240"/>
        <w:rPr>
          <w:rFonts w:ascii="Times" w:hAnsi="Times" w:cs="Times New Roman"/>
          <w:sz w:val="20"/>
          <w:szCs w:val="20"/>
        </w:rPr>
      </w:pPr>
      <w:r w:rsidRPr="002E6D3C">
        <w:rPr>
          <w:rFonts w:ascii="Calibri" w:hAnsi="Calibri" w:cs="Times New Roman"/>
          <w:b/>
          <w:bCs/>
          <w:color w:val="000000"/>
          <w:sz w:val="20"/>
          <w:szCs w:val="20"/>
        </w:rPr>
        <w:t> </w:t>
      </w:r>
      <w:r w:rsidRPr="002E6D3C">
        <w:rPr>
          <w:rFonts w:ascii="Arial" w:hAnsi="Arial" w:cs="Arial"/>
          <w:b/>
          <w:bCs/>
          <w:color w:val="000000"/>
          <w:sz w:val="28"/>
          <w:szCs w:val="28"/>
        </w:rPr>
        <w:t> VIII. Encouraging Energizer:  </w:t>
      </w:r>
    </w:p>
    <w:p w:rsidR="002E6D3C" w:rsidRPr="002E6D3C" w:rsidRDefault="002E6D3C" w:rsidP="002E6D3C">
      <w:pPr>
        <w:spacing w:before="240" w:after="240"/>
        <w:rPr>
          <w:rFonts w:ascii="Times" w:hAnsi="Times" w:cs="Times New Roman"/>
          <w:sz w:val="20"/>
          <w:szCs w:val="20"/>
        </w:rPr>
      </w:pPr>
      <w:r w:rsidRPr="002E6D3C">
        <w:rPr>
          <w:rFonts w:ascii="Arial" w:hAnsi="Arial" w:cs="Arial"/>
          <w:bCs/>
          <w:color w:val="000000"/>
          <w:sz w:val="28"/>
          <w:szCs w:val="28"/>
        </w:rPr>
        <w:t>When appropriate, the encourager will lead the group in a self-encouragement exercise, during which each member will give themselves a Stamp of Approval, stamping their fist against their other palm.</w:t>
      </w:r>
    </w:p>
    <w:p w:rsidR="002E6D3C" w:rsidRPr="002E6D3C" w:rsidRDefault="002E6D3C" w:rsidP="002E6D3C">
      <w:pPr>
        <w:spacing w:before="240" w:after="240"/>
        <w:rPr>
          <w:rFonts w:ascii="Times" w:hAnsi="Times" w:cs="Times New Roman"/>
          <w:sz w:val="20"/>
          <w:szCs w:val="20"/>
        </w:rPr>
      </w:pPr>
      <w:r w:rsidRPr="002E6D3C">
        <w:rPr>
          <w:rFonts w:ascii="Calibri" w:hAnsi="Calibri" w:cs="Times New Roman"/>
          <w:b/>
          <w:bCs/>
          <w:color w:val="000000"/>
          <w:sz w:val="20"/>
          <w:szCs w:val="20"/>
        </w:rPr>
        <w:t> </w:t>
      </w:r>
    </w:p>
    <w:p w:rsidR="002E6D3C" w:rsidRPr="002E6D3C" w:rsidRDefault="002E6D3C" w:rsidP="002E6D3C">
      <w:pPr>
        <w:rPr>
          <w:rFonts w:ascii="Times" w:eastAsia="Times New Roman" w:hAnsi="Times" w:cs="Times New Roman"/>
          <w:sz w:val="20"/>
          <w:szCs w:val="20"/>
        </w:rPr>
      </w:pPr>
    </w:p>
    <w:p w:rsidR="00A67846" w:rsidRPr="00392266" w:rsidRDefault="00A67846" w:rsidP="00392266"/>
    <w:sectPr w:rsidR="00A67846" w:rsidRPr="00392266" w:rsidSect="009C52C7">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BEDA7E" w15:done="0"/>
  <w15:commentEx w15:paraId="0D194E12" w15:done="0"/>
  <w15:commentEx w15:paraId="5344BB75" w15:done="0"/>
  <w15:commentEx w15:paraId="6EC1A815" w15:done="0"/>
  <w15:commentEx w15:paraId="4DDCBB6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BEDA7E" w16cid:durableId="216590FA"/>
  <w16cid:commentId w16cid:paraId="0D194E12" w16cid:durableId="21659132"/>
  <w16cid:commentId w16cid:paraId="5344BB75" w16cid:durableId="21659158"/>
  <w16cid:commentId w16cid:paraId="6EC1A815" w16cid:durableId="21659172"/>
  <w16cid:commentId w16cid:paraId="4DDCBB6B" w16cid:durableId="2165919D"/>
</w16cid:commentsId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E3BAB"/>
    <w:multiLevelType w:val="multilevel"/>
    <w:tmpl w:val="AC90BC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21322F8D"/>
    <w:multiLevelType w:val="multilevel"/>
    <w:tmpl w:val="6B808EDE"/>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3F36F4"/>
    <w:multiLevelType w:val="hybridMultilevel"/>
    <w:tmpl w:val="C77C8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D9140E0"/>
    <w:multiLevelType w:val="multilevel"/>
    <w:tmpl w:val="2D349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3A72A5"/>
    <w:multiLevelType w:val="multilevel"/>
    <w:tmpl w:val="FEDCC5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4D980B2A"/>
    <w:multiLevelType w:val="multilevel"/>
    <w:tmpl w:val="DF6002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B8B3C86"/>
    <w:multiLevelType w:val="multilevel"/>
    <w:tmpl w:val="4E382B7A"/>
    <w:lvl w:ilvl="0">
      <w:start w:val="1"/>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7">
    <w:nsid w:val="68CE7231"/>
    <w:multiLevelType w:val="multilevel"/>
    <w:tmpl w:val="49363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6236E5"/>
    <w:multiLevelType w:val="multilevel"/>
    <w:tmpl w:val="F9B058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44B3041"/>
    <w:multiLevelType w:val="multilevel"/>
    <w:tmpl w:val="F19A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D807CAC"/>
    <w:multiLevelType w:val="hybridMultilevel"/>
    <w:tmpl w:val="DD8845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5"/>
    <w:lvlOverride w:ilvl="0">
      <w:lvl w:ilvl="0">
        <w:numFmt w:val="decimal"/>
        <w:lvlText w:val="%1."/>
        <w:lvlJc w:val="left"/>
      </w:lvl>
    </w:lvlOverride>
  </w:num>
  <w:num w:numId="5">
    <w:abstractNumId w:val="9"/>
  </w:num>
  <w:num w:numId="6">
    <w:abstractNumId w:val="8"/>
  </w:num>
  <w:num w:numId="7">
    <w:abstractNumId w:val="4"/>
  </w:num>
  <w:num w:numId="8">
    <w:abstractNumId w:val="0"/>
  </w:num>
  <w:num w:numId="9">
    <w:abstractNumId w:val="2"/>
  </w:num>
  <w:num w:numId="10">
    <w:abstractNumId w:val="10"/>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lgrad, Susan F">
    <w15:presenceInfo w15:providerId="AD" w15:userId="S::susan.belgrad@csun.edu::c348eea9-5660-4b2f-8090-bc59b0eae43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savePreviewPicture/>
  <w:compat>
    <w:useFELayout/>
  </w:compat>
  <w:rsids>
    <w:rsidRoot w:val="00392266"/>
    <w:rsid w:val="00242F6E"/>
    <w:rsid w:val="002A72B8"/>
    <w:rsid w:val="002E6D3C"/>
    <w:rsid w:val="00392266"/>
    <w:rsid w:val="003E68BC"/>
    <w:rsid w:val="005D1C4F"/>
    <w:rsid w:val="00981CAF"/>
    <w:rsid w:val="009C52C7"/>
    <w:rsid w:val="00A67846"/>
    <w:rsid w:val="00A73DEA"/>
    <w:rsid w:val="00AF5D82"/>
    <w:rsid w:val="00C96D9F"/>
    <w:rsid w:val="00E449DC"/>
    <w:rsid w:val="00ED0E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8BC"/>
  </w:style>
  <w:style w:type="paragraph" w:styleId="Heading3">
    <w:name w:val="heading 3"/>
    <w:basedOn w:val="Normal"/>
    <w:next w:val="Normal"/>
    <w:link w:val="Heading3Char"/>
    <w:uiPriority w:val="9"/>
    <w:semiHidden/>
    <w:unhideWhenUsed/>
    <w:qFormat/>
    <w:rsid w:val="0039226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2266"/>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392266"/>
  </w:style>
  <w:style w:type="character" w:customStyle="1" w:styleId="Heading3Char">
    <w:name w:val="Heading 3 Char"/>
    <w:basedOn w:val="DefaultParagraphFont"/>
    <w:link w:val="Heading3"/>
    <w:uiPriority w:val="9"/>
    <w:semiHidden/>
    <w:rsid w:val="00392266"/>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392266"/>
    <w:pPr>
      <w:ind w:left="720"/>
      <w:contextualSpacing/>
    </w:pPr>
  </w:style>
  <w:style w:type="character" w:customStyle="1" w:styleId="apple-converted-space">
    <w:name w:val="apple-converted-space"/>
    <w:basedOn w:val="DefaultParagraphFont"/>
    <w:rsid w:val="00981CAF"/>
  </w:style>
  <w:style w:type="character" w:styleId="Emphasis">
    <w:name w:val="Emphasis"/>
    <w:basedOn w:val="DefaultParagraphFont"/>
    <w:uiPriority w:val="20"/>
    <w:qFormat/>
    <w:rsid w:val="00981CAF"/>
    <w:rPr>
      <w:i/>
      <w:iCs/>
    </w:rPr>
  </w:style>
  <w:style w:type="paragraph" w:styleId="BalloonText">
    <w:name w:val="Balloon Text"/>
    <w:basedOn w:val="Normal"/>
    <w:link w:val="BalloonTextChar"/>
    <w:uiPriority w:val="99"/>
    <w:semiHidden/>
    <w:unhideWhenUsed/>
    <w:rsid w:val="002E6D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6D3C"/>
    <w:rPr>
      <w:rFonts w:ascii="Lucida Grande" w:hAnsi="Lucida Grande" w:cs="Lucida Grande"/>
      <w:sz w:val="18"/>
      <w:szCs w:val="18"/>
    </w:rPr>
  </w:style>
  <w:style w:type="character" w:styleId="CommentReference">
    <w:name w:val="annotation reference"/>
    <w:basedOn w:val="DefaultParagraphFont"/>
    <w:uiPriority w:val="99"/>
    <w:semiHidden/>
    <w:unhideWhenUsed/>
    <w:rsid w:val="00ED0E5C"/>
    <w:rPr>
      <w:sz w:val="16"/>
      <w:szCs w:val="16"/>
    </w:rPr>
  </w:style>
  <w:style w:type="paragraph" w:styleId="CommentText">
    <w:name w:val="annotation text"/>
    <w:basedOn w:val="Normal"/>
    <w:link w:val="CommentTextChar"/>
    <w:uiPriority w:val="99"/>
    <w:semiHidden/>
    <w:unhideWhenUsed/>
    <w:rsid w:val="00ED0E5C"/>
    <w:rPr>
      <w:sz w:val="20"/>
      <w:szCs w:val="20"/>
    </w:rPr>
  </w:style>
  <w:style w:type="character" w:customStyle="1" w:styleId="CommentTextChar">
    <w:name w:val="Comment Text Char"/>
    <w:basedOn w:val="DefaultParagraphFont"/>
    <w:link w:val="CommentText"/>
    <w:uiPriority w:val="99"/>
    <w:semiHidden/>
    <w:rsid w:val="00ED0E5C"/>
    <w:rPr>
      <w:sz w:val="20"/>
      <w:szCs w:val="20"/>
    </w:rPr>
  </w:style>
  <w:style w:type="paragraph" w:styleId="CommentSubject">
    <w:name w:val="annotation subject"/>
    <w:basedOn w:val="CommentText"/>
    <w:next w:val="CommentText"/>
    <w:link w:val="CommentSubjectChar"/>
    <w:uiPriority w:val="99"/>
    <w:semiHidden/>
    <w:unhideWhenUsed/>
    <w:rsid w:val="00ED0E5C"/>
    <w:rPr>
      <w:b/>
      <w:bCs/>
    </w:rPr>
  </w:style>
  <w:style w:type="character" w:customStyle="1" w:styleId="CommentSubjectChar">
    <w:name w:val="Comment Subject Char"/>
    <w:basedOn w:val="CommentTextChar"/>
    <w:link w:val="CommentSubject"/>
    <w:uiPriority w:val="99"/>
    <w:semiHidden/>
    <w:rsid w:val="00ED0E5C"/>
    <w:rPr>
      <w:b/>
      <w:bCs/>
      <w:sz w:val="20"/>
      <w:szCs w:val="20"/>
    </w:rPr>
  </w:style>
</w:styles>
</file>

<file path=word/webSettings.xml><?xml version="1.0" encoding="utf-8"?>
<w:webSettings xmlns:r="http://schemas.openxmlformats.org/officeDocument/2006/relationships" xmlns:w="http://schemas.openxmlformats.org/wordprocessingml/2006/main">
  <w:divs>
    <w:div w:id="83192768">
      <w:bodyDiv w:val="1"/>
      <w:marLeft w:val="0"/>
      <w:marRight w:val="0"/>
      <w:marTop w:val="0"/>
      <w:marBottom w:val="0"/>
      <w:divBdr>
        <w:top w:val="none" w:sz="0" w:space="0" w:color="auto"/>
        <w:left w:val="none" w:sz="0" w:space="0" w:color="auto"/>
        <w:bottom w:val="none" w:sz="0" w:space="0" w:color="auto"/>
        <w:right w:val="none" w:sz="0" w:space="0" w:color="auto"/>
      </w:divBdr>
    </w:div>
    <w:div w:id="167066114">
      <w:bodyDiv w:val="1"/>
      <w:marLeft w:val="0"/>
      <w:marRight w:val="0"/>
      <w:marTop w:val="0"/>
      <w:marBottom w:val="0"/>
      <w:divBdr>
        <w:top w:val="none" w:sz="0" w:space="0" w:color="auto"/>
        <w:left w:val="none" w:sz="0" w:space="0" w:color="auto"/>
        <w:bottom w:val="none" w:sz="0" w:space="0" w:color="auto"/>
        <w:right w:val="none" w:sz="0" w:space="0" w:color="auto"/>
      </w:divBdr>
    </w:div>
    <w:div w:id="388267234">
      <w:bodyDiv w:val="1"/>
      <w:marLeft w:val="0"/>
      <w:marRight w:val="0"/>
      <w:marTop w:val="0"/>
      <w:marBottom w:val="0"/>
      <w:divBdr>
        <w:top w:val="none" w:sz="0" w:space="0" w:color="auto"/>
        <w:left w:val="none" w:sz="0" w:space="0" w:color="auto"/>
        <w:bottom w:val="none" w:sz="0" w:space="0" w:color="auto"/>
        <w:right w:val="none" w:sz="0" w:space="0" w:color="auto"/>
      </w:divBdr>
    </w:div>
    <w:div w:id="390151450">
      <w:bodyDiv w:val="1"/>
      <w:marLeft w:val="0"/>
      <w:marRight w:val="0"/>
      <w:marTop w:val="0"/>
      <w:marBottom w:val="0"/>
      <w:divBdr>
        <w:top w:val="none" w:sz="0" w:space="0" w:color="auto"/>
        <w:left w:val="none" w:sz="0" w:space="0" w:color="auto"/>
        <w:bottom w:val="none" w:sz="0" w:space="0" w:color="auto"/>
        <w:right w:val="none" w:sz="0" w:space="0" w:color="auto"/>
      </w:divBdr>
    </w:div>
    <w:div w:id="451367086">
      <w:bodyDiv w:val="1"/>
      <w:marLeft w:val="0"/>
      <w:marRight w:val="0"/>
      <w:marTop w:val="0"/>
      <w:marBottom w:val="0"/>
      <w:divBdr>
        <w:top w:val="none" w:sz="0" w:space="0" w:color="auto"/>
        <w:left w:val="none" w:sz="0" w:space="0" w:color="auto"/>
        <w:bottom w:val="none" w:sz="0" w:space="0" w:color="auto"/>
        <w:right w:val="none" w:sz="0" w:space="0" w:color="auto"/>
      </w:divBdr>
    </w:div>
    <w:div w:id="662661995">
      <w:bodyDiv w:val="1"/>
      <w:marLeft w:val="0"/>
      <w:marRight w:val="0"/>
      <w:marTop w:val="0"/>
      <w:marBottom w:val="0"/>
      <w:divBdr>
        <w:top w:val="none" w:sz="0" w:space="0" w:color="auto"/>
        <w:left w:val="none" w:sz="0" w:space="0" w:color="auto"/>
        <w:bottom w:val="none" w:sz="0" w:space="0" w:color="auto"/>
        <w:right w:val="none" w:sz="0" w:space="0" w:color="auto"/>
      </w:divBdr>
      <w:divsChild>
        <w:div w:id="203369927">
          <w:marLeft w:val="360"/>
          <w:marRight w:val="0"/>
          <w:marTop w:val="0"/>
          <w:marBottom w:val="0"/>
          <w:divBdr>
            <w:top w:val="none" w:sz="0" w:space="0" w:color="auto"/>
            <w:left w:val="none" w:sz="0" w:space="0" w:color="auto"/>
            <w:bottom w:val="none" w:sz="0" w:space="0" w:color="auto"/>
            <w:right w:val="none" w:sz="0" w:space="0" w:color="auto"/>
          </w:divBdr>
        </w:div>
        <w:div w:id="1491601990">
          <w:marLeft w:val="360"/>
          <w:marRight w:val="0"/>
          <w:marTop w:val="0"/>
          <w:marBottom w:val="0"/>
          <w:divBdr>
            <w:top w:val="none" w:sz="0" w:space="0" w:color="auto"/>
            <w:left w:val="none" w:sz="0" w:space="0" w:color="auto"/>
            <w:bottom w:val="none" w:sz="0" w:space="0" w:color="auto"/>
            <w:right w:val="none" w:sz="0" w:space="0" w:color="auto"/>
          </w:divBdr>
        </w:div>
      </w:divsChild>
    </w:div>
    <w:div w:id="720059632">
      <w:bodyDiv w:val="1"/>
      <w:marLeft w:val="0"/>
      <w:marRight w:val="0"/>
      <w:marTop w:val="0"/>
      <w:marBottom w:val="0"/>
      <w:divBdr>
        <w:top w:val="none" w:sz="0" w:space="0" w:color="auto"/>
        <w:left w:val="none" w:sz="0" w:space="0" w:color="auto"/>
        <w:bottom w:val="none" w:sz="0" w:space="0" w:color="auto"/>
        <w:right w:val="none" w:sz="0" w:space="0" w:color="auto"/>
      </w:divBdr>
    </w:div>
    <w:div w:id="737628846">
      <w:bodyDiv w:val="1"/>
      <w:marLeft w:val="0"/>
      <w:marRight w:val="0"/>
      <w:marTop w:val="0"/>
      <w:marBottom w:val="0"/>
      <w:divBdr>
        <w:top w:val="none" w:sz="0" w:space="0" w:color="auto"/>
        <w:left w:val="none" w:sz="0" w:space="0" w:color="auto"/>
        <w:bottom w:val="none" w:sz="0" w:space="0" w:color="auto"/>
        <w:right w:val="none" w:sz="0" w:space="0" w:color="auto"/>
      </w:divBdr>
    </w:div>
    <w:div w:id="752625861">
      <w:bodyDiv w:val="1"/>
      <w:marLeft w:val="0"/>
      <w:marRight w:val="0"/>
      <w:marTop w:val="0"/>
      <w:marBottom w:val="0"/>
      <w:divBdr>
        <w:top w:val="none" w:sz="0" w:space="0" w:color="auto"/>
        <w:left w:val="none" w:sz="0" w:space="0" w:color="auto"/>
        <w:bottom w:val="none" w:sz="0" w:space="0" w:color="auto"/>
        <w:right w:val="none" w:sz="0" w:space="0" w:color="auto"/>
      </w:divBdr>
    </w:div>
    <w:div w:id="844126427">
      <w:bodyDiv w:val="1"/>
      <w:marLeft w:val="0"/>
      <w:marRight w:val="0"/>
      <w:marTop w:val="0"/>
      <w:marBottom w:val="0"/>
      <w:divBdr>
        <w:top w:val="none" w:sz="0" w:space="0" w:color="auto"/>
        <w:left w:val="none" w:sz="0" w:space="0" w:color="auto"/>
        <w:bottom w:val="none" w:sz="0" w:space="0" w:color="auto"/>
        <w:right w:val="none" w:sz="0" w:space="0" w:color="auto"/>
      </w:divBdr>
    </w:div>
    <w:div w:id="1066686557">
      <w:bodyDiv w:val="1"/>
      <w:marLeft w:val="0"/>
      <w:marRight w:val="0"/>
      <w:marTop w:val="0"/>
      <w:marBottom w:val="0"/>
      <w:divBdr>
        <w:top w:val="none" w:sz="0" w:space="0" w:color="auto"/>
        <w:left w:val="none" w:sz="0" w:space="0" w:color="auto"/>
        <w:bottom w:val="none" w:sz="0" w:space="0" w:color="auto"/>
        <w:right w:val="none" w:sz="0" w:space="0" w:color="auto"/>
      </w:divBdr>
    </w:div>
    <w:div w:id="1078673266">
      <w:bodyDiv w:val="1"/>
      <w:marLeft w:val="0"/>
      <w:marRight w:val="0"/>
      <w:marTop w:val="0"/>
      <w:marBottom w:val="0"/>
      <w:divBdr>
        <w:top w:val="none" w:sz="0" w:space="0" w:color="auto"/>
        <w:left w:val="none" w:sz="0" w:space="0" w:color="auto"/>
        <w:bottom w:val="none" w:sz="0" w:space="0" w:color="auto"/>
        <w:right w:val="none" w:sz="0" w:space="0" w:color="auto"/>
      </w:divBdr>
    </w:div>
    <w:div w:id="1110008843">
      <w:bodyDiv w:val="1"/>
      <w:marLeft w:val="0"/>
      <w:marRight w:val="0"/>
      <w:marTop w:val="0"/>
      <w:marBottom w:val="0"/>
      <w:divBdr>
        <w:top w:val="none" w:sz="0" w:space="0" w:color="auto"/>
        <w:left w:val="none" w:sz="0" w:space="0" w:color="auto"/>
        <w:bottom w:val="none" w:sz="0" w:space="0" w:color="auto"/>
        <w:right w:val="none" w:sz="0" w:space="0" w:color="auto"/>
      </w:divBdr>
    </w:div>
    <w:div w:id="1129008009">
      <w:bodyDiv w:val="1"/>
      <w:marLeft w:val="0"/>
      <w:marRight w:val="0"/>
      <w:marTop w:val="0"/>
      <w:marBottom w:val="0"/>
      <w:divBdr>
        <w:top w:val="none" w:sz="0" w:space="0" w:color="auto"/>
        <w:left w:val="none" w:sz="0" w:space="0" w:color="auto"/>
        <w:bottom w:val="none" w:sz="0" w:space="0" w:color="auto"/>
        <w:right w:val="none" w:sz="0" w:space="0" w:color="auto"/>
      </w:divBdr>
    </w:div>
    <w:div w:id="1167935705">
      <w:bodyDiv w:val="1"/>
      <w:marLeft w:val="0"/>
      <w:marRight w:val="0"/>
      <w:marTop w:val="0"/>
      <w:marBottom w:val="0"/>
      <w:divBdr>
        <w:top w:val="none" w:sz="0" w:space="0" w:color="auto"/>
        <w:left w:val="none" w:sz="0" w:space="0" w:color="auto"/>
        <w:bottom w:val="none" w:sz="0" w:space="0" w:color="auto"/>
        <w:right w:val="none" w:sz="0" w:space="0" w:color="auto"/>
      </w:divBdr>
    </w:div>
    <w:div w:id="1169908832">
      <w:bodyDiv w:val="1"/>
      <w:marLeft w:val="0"/>
      <w:marRight w:val="0"/>
      <w:marTop w:val="0"/>
      <w:marBottom w:val="0"/>
      <w:divBdr>
        <w:top w:val="none" w:sz="0" w:space="0" w:color="auto"/>
        <w:left w:val="none" w:sz="0" w:space="0" w:color="auto"/>
        <w:bottom w:val="none" w:sz="0" w:space="0" w:color="auto"/>
        <w:right w:val="none" w:sz="0" w:space="0" w:color="auto"/>
      </w:divBdr>
    </w:div>
    <w:div w:id="1399791697">
      <w:bodyDiv w:val="1"/>
      <w:marLeft w:val="0"/>
      <w:marRight w:val="0"/>
      <w:marTop w:val="0"/>
      <w:marBottom w:val="0"/>
      <w:divBdr>
        <w:top w:val="none" w:sz="0" w:space="0" w:color="auto"/>
        <w:left w:val="none" w:sz="0" w:space="0" w:color="auto"/>
        <w:bottom w:val="none" w:sz="0" w:space="0" w:color="auto"/>
        <w:right w:val="none" w:sz="0" w:space="0" w:color="auto"/>
      </w:divBdr>
    </w:div>
    <w:div w:id="1499735037">
      <w:bodyDiv w:val="1"/>
      <w:marLeft w:val="0"/>
      <w:marRight w:val="0"/>
      <w:marTop w:val="0"/>
      <w:marBottom w:val="0"/>
      <w:divBdr>
        <w:top w:val="none" w:sz="0" w:space="0" w:color="auto"/>
        <w:left w:val="none" w:sz="0" w:space="0" w:color="auto"/>
        <w:bottom w:val="none" w:sz="0" w:space="0" w:color="auto"/>
        <w:right w:val="none" w:sz="0" w:space="0" w:color="auto"/>
      </w:divBdr>
    </w:div>
    <w:div w:id="1526287767">
      <w:bodyDiv w:val="1"/>
      <w:marLeft w:val="0"/>
      <w:marRight w:val="0"/>
      <w:marTop w:val="0"/>
      <w:marBottom w:val="0"/>
      <w:divBdr>
        <w:top w:val="none" w:sz="0" w:space="0" w:color="auto"/>
        <w:left w:val="none" w:sz="0" w:space="0" w:color="auto"/>
        <w:bottom w:val="none" w:sz="0" w:space="0" w:color="auto"/>
        <w:right w:val="none" w:sz="0" w:space="0" w:color="auto"/>
      </w:divBdr>
    </w:div>
    <w:div w:id="1608273959">
      <w:bodyDiv w:val="1"/>
      <w:marLeft w:val="0"/>
      <w:marRight w:val="0"/>
      <w:marTop w:val="0"/>
      <w:marBottom w:val="0"/>
      <w:divBdr>
        <w:top w:val="none" w:sz="0" w:space="0" w:color="auto"/>
        <w:left w:val="none" w:sz="0" w:space="0" w:color="auto"/>
        <w:bottom w:val="none" w:sz="0" w:space="0" w:color="auto"/>
        <w:right w:val="none" w:sz="0" w:space="0" w:color="auto"/>
      </w:divBdr>
    </w:div>
    <w:div w:id="1657803482">
      <w:bodyDiv w:val="1"/>
      <w:marLeft w:val="0"/>
      <w:marRight w:val="0"/>
      <w:marTop w:val="0"/>
      <w:marBottom w:val="0"/>
      <w:divBdr>
        <w:top w:val="none" w:sz="0" w:space="0" w:color="auto"/>
        <w:left w:val="none" w:sz="0" w:space="0" w:color="auto"/>
        <w:bottom w:val="none" w:sz="0" w:space="0" w:color="auto"/>
        <w:right w:val="none" w:sz="0" w:space="0" w:color="auto"/>
      </w:divBdr>
    </w:div>
    <w:div w:id="21400276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1108</Words>
  <Characters>6318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Bayardo</dc:creator>
  <cp:lastModifiedBy>Susan Belgrad</cp:lastModifiedBy>
  <cp:revision>2</cp:revision>
  <dcterms:created xsi:type="dcterms:W3CDTF">2019-12-16T23:53:00Z</dcterms:created>
  <dcterms:modified xsi:type="dcterms:W3CDTF">2019-12-16T23:53:00Z</dcterms:modified>
</cp:coreProperties>
</file>